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12E22" w14:textId="3EBAB1EA" w:rsidR="00EF228B" w:rsidRDefault="00EF228B" w:rsidP="00EF228B">
      <w:pPr>
        <w:jc w:val="center"/>
        <w:rPr>
          <w:rFonts w:ascii="Avenir" w:hAnsi="Avenir"/>
          <w:sz w:val="40"/>
          <w:lang w:val="es-EC"/>
        </w:rPr>
      </w:pPr>
      <w:r>
        <w:rPr>
          <w:noProof/>
          <w:lang w:val="es-EC"/>
        </w:rPr>
        <w:drawing>
          <wp:anchor distT="0" distB="0" distL="114300" distR="114300" simplePos="0" relativeHeight="251685888" behindDoc="1" locked="0" layoutInCell="1" allowOverlap="1" wp14:anchorId="28AEADF8" wp14:editId="009431E2">
            <wp:simplePos x="0" y="0"/>
            <wp:positionH relativeFrom="column">
              <wp:posOffset>-992505</wp:posOffset>
            </wp:positionH>
            <wp:positionV relativeFrom="paragraph">
              <wp:posOffset>-835464</wp:posOffset>
            </wp:positionV>
            <wp:extent cx="1960661" cy="1130968"/>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0661" cy="1130968"/>
                    </a:xfrm>
                    <a:prstGeom prst="rect">
                      <a:avLst/>
                    </a:prstGeom>
                  </pic:spPr>
                </pic:pic>
              </a:graphicData>
            </a:graphic>
            <wp14:sizeRelH relativeFrom="page">
              <wp14:pctWidth>0</wp14:pctWidth>
            </wp14:sizeRelH>
            <wp14:sizeRelV relativeFrom="page">
              <wp14:pctHeight>0</wp14:pctHeight>
            </wp14:sizeRelV>
          </wp:anchor>
        </w:drawing>
      </w:r>
    </w:p>
    <w:p w14:paraId="0B0F8965" w14:textId="5ADD3509" w:rsidR="007004BF" w:rsidRPr="003C2737" w:rsidRDefault="007004BF" w:rsidP="007004BF">
      <w:pPr>
        <w:jc w:val="center"/>
        <w:rPr>
          <w:rFonts w:ascii="Avenir" w:hAnsi="Avenir"/>
          <w:sz w:val="40"/>
          <w:lang w:val="es-EC"/>
        </w:rPr>
      </w:pPr>
      <w:r w:rsidRPr="003C2737">
        <w:rPr>
          <w:rFonts w:ascii="Avenir" w:hAnsi="Avenir"/>
          <w:sz w:val="40"/>
          <w:lang w:val="es-EC"/>
        </w:rPr>
        <w:t>EL PRIMER CONCURSO</w:t>
      </w:r>
    </w:p>
    <w:p w14:paraId="6E16977E" w14:textId="77777777" w:rsidR="007004BF" w:rsidRPr="003C2737" w:rsidRDefault="007004BF" w:rsidP="007004BF">
      <w:pPr>
        <w:jc w:val="center"/>
        <w:rPr>
          <w:rFonts w:ascii="Avenir Black" w:hAnsi="Avenir Black"/>
          <w:b/>
          <w:sz w:val="40"/>
          <w:lang w:val="es-EC"/>
        </w:rPr>
      </w:pPr>
      <w:r w:rsidRPr="003C2737">
        <w:rPr>
          <w:rFonts w:ascii="Avenir Black" w:hAnsi="Avenir Black"/>
          <w:b/>
          <w:sz w:val="40"/>
          <w:lang w:val="es-EC"/>
        </w:rPr>
        <w:t>DE BRANDING EN ECUADOR</w:t>
      </w:r>
    </w:p>
    <w:p w14:paraId="73BEB8A1" w14:textId="77777777" w:rsidR="007004BF" w:rsidRPr="003C2737" w:rsidRDefault="007004BF" w:rsidP="007004BF">
      <w:pPr>
        <w:jc w:val="center"/>
        <w:rPr>
          <w:rFonts w:ascii="Avenir Black" w:hAnsi="Avenir Black"/>
          <w:b/>
          <w:sz w:val="44"/>
          <w:lang w:val="es-EC"/>
        </w:rPr>
      </w:pPr>
    </w:p>
    <w:p w14:paraId="76BDDC11" w14:textId="4812A6BF" w:rsidR="007004BF" w:rsidRPr="00E0533E" w:rsidRDefault="007004BF" w:rsidP="007004BF">
      <w:pPr>
        <w:jc w:val="center"/>
        <w:rPr>
          <w:noProof/>
          <w:spacing w:val="117"/>
          <w:sz w:val="20"/>
          <w:lang w:val="es-EC"/>
        </w:rPr>
      </w:pPr>
      <w:r>
        <w:rPr>
          <w:rFonts w:ascii="Avenir Black" w:hAnsi="Avenir Black"/>
          <w:b/>
          <w:sz w:val="56"/>
          <w:lang w:val="es-EC"/>
        </w:rPr>
        <w:t>FORMULARIO GENERAL</w:t>
      </w:r>
    </w:p>
    <w:p w14:paraId="6CB06173" w14:textId="2DC3EDE7" w:rsidR="007004BF" w:rsidRPr="003C2737" w:rsidRDefault="007004BF" w:rsidP="007004BF">
      <w:pPr>
        <w:jc w:val="center"/>
        <w:rPr>
          <w:noProof/>
          <w:lang w:val="es-EC"/>
        </w:rPr>
      </w:pPr>
      <w:r>
        <w:rPr>
          <w:noProof/>
        </w:rPr>
        <w:drawing>
          <wp:anchor distT="0" distB="0" distL="114300" distR="114300" simplePos="0" relativeHeight="251682816" behindDoc="1" locked="0" layoutInCell="1" allowOverlap="1" wp14:anchorId="79085D31" wp14:editId="298C1279">
            <wp:simplePos x="0" y="0"/>
            <wp:positionH relativeFrom="column">
              <wp:posOffset>1495425</wp:posOffset>
            </wp:positionH>
            <wp:positionV relativeFrom="paragraph">
              <wp:posOffset>14605</wp:posOffset>
            </wp:positionV>
            <wp:extent cx="2676525" cy="3400425"/>
            <wp:effectExtent l="0" t="0" r="0" b="0"/>
            <wp:wrapNone/>
            <wp:docPr id="92" name="Image 38"/>
            <wp:cNvGraphicFramePr/>
            <a:graphic xmlns:a="http://schemas.openxmlformats.org/drawingml/2006/main">
              <a:graphicData uri="http://schemas.openxmlformats.org/drawingml/2006/picture">
                <pic:pic xmlns:pic="http://schemas.openxmlformats.org/drawingml/2006/picture">
                  <pic:nvPicPr>
                    <pic:cNvPr id="92" name="Image 38"/>
                    <pic:cNvPicPr/>
                  </pic:nvPicPr>
                  <pic:blipFill rotWithShape="1">
                    <a:blip r:embed="rId8" cstate="print">
                      <a:extLst>
                        <a:ext uri="{28A0092B-C50C-407E-A947-70E740481C1C}">
                          <a14:useLocalDpi xmlns:a14="http://schemas.microsoft.com/office/drawing/2010/main" val="0"/>
                        </a:ext>
                      </a:extLst>
                    </a:blip>
                    <a:srcRect l="20982" t="18096" r="24927" b="19176"/>
                    <a:stretch/>
                  </pic:blipFill>
                  <pic:spPr bwMode="auto">
                    <a:xfrm>
                      <a:off x="0" y="0"/>
                      <a:ext cx="2676525" cy="3400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975A8F" w14:textId="77777777" w:rsidR="007004BF" w:rsidRPr="003C2737" w:rsidRDefault="007004BF" w:rsidP="007004BF">
      <w:pPr>
        <w:jc w:val="center"/>
        <w:rPr>
          <w:noProof/>
          <w:lang w:val="es-EC"/>
        </w:rPr>
      </w:pPr>
    </w:p>
    <w:p w14:paraId="5A79FB6F" w14:textId="77777777" w:rsidR="007004BF" w:rsidRPr="003C2737" w:rsidRDefault="007004BF" w:rsidP="007004BF">
      <w:pPr>
        <w:jc w:val="center"/>
        <w:rPr>
          <w:noProof/>
          <w:lang w:val="es-EC"/>
        </w:rPr>
      </w:pPr>
    </w:p>
    <w:p w14:paraId="14AFC936" w14:textId="77777777" w:rsidR="007004BF" w:rsidRPr="003C2737" w:rsidRDefault="007004BF" w:rsidP="007004BF">
      <w:pPr>
        <w:jc w:val="center"/>
        <w:rPr>
          <w:noProof/>
          <w:lang w:val="es-EC"/>
        </w:rPr>
      </w:pPr>
    </w:p>
    <w:p w14:paraId="36C6E812" w14:textId="77777777" w:rsidR="007004BF" w:rsidRPr="003C2737" w:rsidRDefault="007004BF" w:rsidP="007004BF">
      <w:pPr>
        <w:jc w:val="center"/>
        <w:rPr>
          <w:noProof/>
          <w:lang w:val="es-EC"/>
        </w:rPr>
      </w:pPr>
    </w:p>
    <w:p w14:paraId="07C1D103" w14:textId="77777777" w:rsidR="007004BF" w:rsidRPr="003C2737" w:rsidRDefault="007004BF" w:rsidP="007004BF">
      <w:pPr>
        <w:jc w:val="center"/>
        <w:rPr>
          <w:noProof/>
          <w:lang w:val="es-EC"/>
        </w:rPr>
      </w:pPr>
    </w:p>
    <w:p w14:paraId="317C04BB" w14:textId="77777777" w:rsidR="007004BF" w:rsidRPr="003C2737" w:rsidRDefault="007004BF" w:rsidP="007004BF">
      <w:pPr>
        <w:jc w:val="center"/>
        <w:rPr>
          <w:noProof/>
          <w:lang w:val="es-EC"/>
        </w:rPr>
      </w:pPr>
    </w:p>
    <w:p w14:paraId="7DCE4CF3" w14:textId="77777777" w:rsidR="007004BF" w:rsidRPr="003C2737" w:rsidRDefault="007004BF" w:rsidP="007004BF">
      <w:pPr>
        <w:jc w:val="center"/>
        <w:rPr>
          <w:noProof/>
          <w:lang w:val="es-EC"/>
        </w:rPr>
      </w:pPr>
      <w:r>
        <w:rPr>
          <w:noProof/>
        </w:rPr>
        <mc:AlternateContent>
          <mc:Choice Requires="wps">
            <w:drawing>
              <wp:anchor distT="0" distB="0" distL="114300" distR="114300" simplePos="0" relativeHeight="251662336" behindDoc="1" locked="0" layoutInCell="1" allowOverlap="1" wp14:anchorId="0BF4C98C" wp14:editId="48E4B8CE">
                <wp:simplePos x="0" y="0"/>
                <wp:positionH relativeFrom="column">
                  <wp:posOffset>151829</wp:posOffset>
                </wp:positionH>
                <wp:positionV relativeFrom="paragraph">
                  <wp:posOffset>189507</wp:posOffset>
                </wp:positionV>
                <wp:extent cx="6244526" cy="1270"/>
                <wp:effectExtent l="0" t="0" r="0" b="0"/>
                <wp:wrapNone/>
                <wp:docPr id="70" name="Graphic 16"/>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6244107" y="0"/>
                              </a:moveTo>
                              <a:lnTo>
                                <a:pt x="0" y="0"/>
                              </a:lnTo>
                            </a:path>
                          </a:pathLst>
                        </a:custGeom>
                        <a:solidFill>
                          <a:srgbClr val="2B2E30"/>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D14D51F" id="Graphic 16" o:spid="_x0000_s1026" style="position:absolute;margin-left:11.95pt;margin-top:14.9pt;width:491.7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" path="m6244107,l,e" fillcolor="#2b2e30" stroked="f">
                <v:path arrowok="t"/>
              </v:shape>
            </w:pict>
          </mc:Fallback>
        </mc:AlternateContent>
      </w:r>
      <w:r>
        <w:rPr>
          <w:noProof/>
        </w:rPr>
        <w:drawing>
          <wp:anchor distT="0" distB="0" distL="114300" distR="114300" simplePos="0" relativeHeight="251664384" behindDoc="1" locked="0" layoutInCell="1" allowOverlap="1" wp14:anchorId="0992927A" wp14:editId="570A0B6A">
            <wp:simplePos x="0" y="0"/>
            <wp:positionH relativeFrom="column">
              <wp:posOffset>0</wp:posOffset>
            </wp:positionH>
            <wp:positionV relativeFrom="paragraph">
              <wp:posOffset>194135</wp:posOffset>
            </wp:positionV>
            <wp:extent cx="218463" cy="233855"/>
            <wp:effectExtent l="0" t="0" r="0" b="0"/>
            <wp:wrapNone/>
            <wp:docPr id="72" name="Image 18"/>
            <wp:cNvGraphicFramePr/>
            <a:graphic xmlns:a="http://schemas.openxmlformats.org/drawingml/2006/main">
              <a:graphicData uri="http://schemas.openxmlformats.org/drawingml/2006/picture">
                <pic:pic xmlns:pic="http://schemas.openxmlformats.org/drawingml/2006/picture">
                  <pic:nvPicPr>
                    <pic:cNvPr id="72" name="Image 18"/>
                    <pic:cNvPicPr/>
                  </pic:nvPicPr>
                  <pic:blipFill>
                    <a:blip r:embed="rId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5408" behindDoc="1" locked="0" layoutInCell="1" allowOverlap="1" wp14:anchorId="3764CB15" wp14:editId="30CFBBD9">
            <wp:simplePos x="0" y="0"/>
            <wp:positionH relativeFrom="column">
              <wp:posOffset>324348</wp:posOffset>
            </wp:positionH>
            <wp:positionV relativeFrom="paragraph">
              <wp:posOffset>194135</wp:posOffset>
            </wp:positionV>
            <wp:extent cx="218463" cy="233855"/>
            <wp:effectExtent l="0" t="0" r="0" b="0"/>
            <wp:wrapNone/>
            <wp:docPr id="73" name="Image 19"/>
            <wp:cNvGraphicFramePr/>
            <a:graphic xmlns:a="http://schemas.openxmlformats.org/drawingml/2006/main">
              <a:graphicData uri="http://schemas.openxmlformats.org/drawingml/2006/picture">
                <pic:pic xmlns:pic="http://schemas.openxmlformats.org/drawingml/2006/picture">
                  <pic:nvPicPr>
                    <pic:cNvPr id="73" name="Image 19"/>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6432" behindDoc="1" locked="0" layoutInCell="1" allowOverlap="1" wp14:anchorId="2C6637CB" wp14:editId="687736EB">
            <wp:simplePos x="0" y="0"/>
            <wp:positionH relativeFrom="column">
              <wp:posOffset>648697</wp:posOffset>
            </wp:positionH>
            <wp:positionV relativeFrom="paragraph">
              <wp:posOffset>194135</wp:posOffset>
            </wp:positionV>
            <wp:extent cx="218463" cy="233855"/>
            <wp:effectExtent l="0" t="0" r="0" b="0"/>
            <wp:wrapNone/>
            <wp:docPr id="74" name="Image 20"/>
            <wp:cNvGraphicFramePr/>
            <a:graphic xmlns:a="http://schemas.openxmlformats.org/drawingml/2006/main">
              <a:graphicData uri="http://schemas.openxmlformats.org/drawingml/2006/picture">
                <pic:pic xmlns:pic="http://schemas.openxmlformats.org/drawingml/2006/picture">
                  <pic:nvPicPr>
                    <pic:cNvPr id="74" name="Image 20"/>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7456" behindDoc="1" locked="0" layoutInCell="1" allowOverlap="1" wp14:anchorId="4082BCD9" wp14:editId="7293A4C0">
            <wp:simplePos x="0" y="0"/>
            <wp:positionH relativeFrom="column">
              <wp:posOffset>973041</wp:posOffset>
            </wp:positionH>
            <wp:positionV relativeFrom="paragraph">
              <wp:posOffset>194135</wp:posOffset>
            </wp:positionV>
            <wp:extent cx="218463" cy="233855"/>
            <wp:effectExtent l="0" t="0" r="0" b="0"/>
            <wp:wrapNone/>
            <wp:docPr id="75" name="Image 21"/>
            <wp:cNvGraphicFramePr/>
            <a:graphic xmlns:a="http://schemas.openxmlformats.org/drawingml/2006/main">
              <a:graphicData uri="http://schemas.openxmlformats.org/drawingml/2006/picture">
                <pic:pic xmlns:pic="http://schemas.openxmlformats.org/drawingml/2006/picture">
                  <pic:nvPicPr>
                    <pic:cNvPr id="75" name="Image 21"/>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8480" behindDoc="1" locked="0" layoutInCell="1" allowOverlap="1" wp14:anchorId="25244460" wp14:editId="7B5FDCA1">
            <wp:simplePos x="0" y="0"/>
            <wp:positionH relativeFrom="column">
              <wp:posOffset>1297396</wp:posOffset>
            </wp:positionH>
            <wp:positionV relativeFrom="paragraph">
              <wp:posOffset>194135</wp:posOffset>
            </wp:positionV>
            <wp:extent cx="218463" cy="233855"/>
            <wp:effectExtent l="0" t="0" r="0" b="0"/>
            <wp:wrapNone/>
            <wp:docPr id="76" name="Image 22"/>
            <wp:cNvGraphicFramePr/>
            <a:graphic xmlns:a="http://schemas.openxmlformats.org/drawingml/2006/main">
              <a:graphicData uri="http://schemas.openxmlformats.org/drawingml/2006/picture">
                <pic:pic xmlns:pic="http://schemas.openxmlformats.org/drawingml/2006/picture">
                  <pic:nvPicPr>
                    <pic:cNvPr id="76" name="Image 22"/>
                    <pic:cNvPicPr/>
                  </pic:nvPicPr>
                  <pic:blipFill>
                    <a:blip r:embed="rId12"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69504" behindDoc="1" locked="0" layoutInCell="1" allowOverlap="1" wp14:anchorId="27A010D0" wp14:editId="42B1CD02">
            <wp:simplePos x="0" y="0"/>
            <wp:positionH relativeFrom="column">
              <wp:posOffset>1621738</wp:posOffset>
            </wp:positionH>
            <wp:positionV relativeFrom="paragraph">
              <wp:posOffset>194135</wp:posOffset>
            </wp:positionV>
            <wp:extent cx="218463" cy="233855"/>
            <wp:effectExtent l="0" t="0" r="0" b="0"/>
            <wp:wrapNone/>
            <wp:docPr id="77" name="Image 23"/>
            <wp:cNvGraphicFramePr/>
            <a:graphic xmlns:a="http://schemas.openxmlformats.org/drawingml/2006/main">
              <a:graphicData uri="http://schemas.openxmlformats.org/drawingml/2006/picture">
                <pic:pic xmlns:pic="http://schemas.openxmlformats.org/drawingml/2006/picture">
                  <pic:nvPicPr>
                    <pic:cNvPr id="77" name="Image 23"/>
                    <pic:cNvPicPr/>
                  </pic:nvPicPr>
                  <pic:blipFill>
                    <a:blip r:embed="rId13"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0528" behindDoc="1" locked="0" layoutInCell="1" allowOverlap="1" wp14:anchorId="3A12B093" wp14:editId="7A0CD1FD">
            <wp:simplePos x="0" y="0"/>
            <wp:positionH relativeFrom="column">
              <wp:posOffset>1946093</wp:posOffset>
            </wp:positionH>
            <wp:positionV relativeFrom="paragraph">
              <wp:posOffset>194135</wp:posOffset>
            </wp:positionV>
            <wp:extent cx="218463" cy="233855"/>
            <wp:effectExtent l="0" t="0" r="0" b="0"/>
            <wp:wrapNone/>
            <wp:docPr id="78" name="Image 24"/>
            <wp:cNvGraphicFramePr/>
            <a:graphic xmlns:a="http://schemas.openxmlformats.org/drawingml/2006/main">
              <a:graphicData uri="http://schemas.openxmlformats.org/drawingml/2006/picture">
                <pic:pic xmlns:pic="http://schemas.openxmlformats.org/drawingml/2006/picture">
                  <pic:nvPicPr>
                    <pic:cNvPr id="78" name="Image 24"/>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1552" behindDoc="1" locked="0" layoutInCell="1" allowOverlap="1" wp14:anchorId="58E0C7E7" wp14:editId="4261BF76">
            <wp:simplePos x="0" y="0"/>
            <wp:positionH relativeFrom="column">
              <wp:posOffset>2270437</wp:posOffset>
            </wp:positionH>
            <wp:positionV relativeFrom="paragraph">
              <wp:posOffset>194135</wp:posOffset>
            </wp:positionV>
            <wp:extent cx="218463" cy="233855"/>
            <wp:effectExtent l="0" t="0" r="0" b="0"/>
            <wp:wrapNone/>
            <wp:docPr id="79" name="Image 25"/>
            <wp:cNvGraphicFramePr/>
            <a:graphic xmlns:a="http://schemas.openxmlformats.org/drawingml/2006/main">
              <a:graphicData uri="http://schemas.openxmlformats.org/drawingml/2006/picture">
                <pic:pic xmlns:pic="http://schemas.openxmlformats.org/drawingml/2006/picture">
                  <pic:nvPicPr>
                    <pic:cNvPr id="79" name="Image 25"/>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2576" behindDoc="1" locked="0" layoutInCell="1" allowOverlap="1" wp14:anchorId="3AFAE3D7" wp14:editId="46037E01">
            <wp:simplePos x="0" y="0"/>
            <wp:positionH relativeFrom="column">
              <wp:posOffset>2594791</wp:posOffset>
            </wp:positionH>
            <wp:positionV relativeFrom="paragraph">
              <wp:posOffset>194135</wp:posOffset>
            </wp:positionV>
            <wp:extent cx="218463" cy="233855"/>
            <wp:effectExtent l="0" t="0" r="0" b="0"/>
            <wp:wrapNone/>
            <wp:docPr id="80" name="Image 26"/>
            <wp:cNvGraphicFramePr/>
            <a:graphic xmlns:a="http://schemas.openxmlformats.org/drawingml/2006/main">
              <a:graphicData uri="http://schemas.openxmlformats.org/drawingml/2006/picture">
                <pic:pic xmlns:pic="http://schemas.openxmlformats.org/drawingml/2006/picture">
                  <pic:nvPicPr>
                    <pic:cNvPr id="80" name="Image 26"/>
                    <pic:cNvPicPr/>
                  </pic:nvPicPr>
                  <pic:blipFill>
                    <a:blip r:embed="rId14"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3600" behindDoc="1" locked="0" layoutInCell="1" allowOverlap="1" wp14:anchorId="0F05D079" wp14:editId="6D1B58D8">
            <wp:simplePos x="0" y="0"/>
            <wp:positionH relativeFrom="column">
              <wp:posOffset>2919146</wp:posOffset>
            </wp:positionH>
            <wp:positionV relativeFrom="paragraph">
              <wp:posOffset>194135</wp:posOffset>
            </wp:positionV>
            <wp:extent cx="218463" cy="233855"/>
            <wp:effectExtent l="0" t="0" r="0" b="0"/>
            <wp:wrapNone/>
            <wp:docPr id="81" name="Image 27"/>
            <wp:cNvGraphicFramePr/>
            <a:graphic xmlns:a="http://schemas.openxmlformats.org/drawingml/2006/main">
              <a:graphicData uri="http://schemas.openxmlformats.org/drawingml/2006/picture">
                <pic:pic xmlns:pic="http://schemas.openxmlformats.org/drawingml/2006/picture">
                  <pic:nvPicPr>
                    <pic:cNvPr id="81" name="Image 27"/>
                    <pic:cNvPicPr/>
                  </pic:nvPicPr>
                  <pic:blipFill>
                    <a:blip r:embed="rId15"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4624" behindDoc="1" locked="0" layoutInCell="1" allowOverlap="1" wp14:anchorId="4D2C3AB9" wp14:editId="34D5A68C">
            <wp:simplePos x="0" y="0"/>
            <wp:positionH relativeFrom="column">
              <wp:posOffset>3243483</wp:posOffset>
            </wp:positionH>
            <wp:positionV relativeFrom="paragraph">
              <wp:posOffset>194135</wp:posOffset>
            </wp:positionV>
            <wp:extent cx="218463" cy="233855"/>
            <wp:effectExtent l="0" t="0" r="0" b="0"/>
            <wp:wrapNone/>
            <wp:docPr id="82" name="Image 28"/>
            <wp:cNvGraphicFramePr/>
            <a:graphic xmlns:a="http://schemas.openxmlformats.org/drawingml/2006/main">
              <a:graphicData uri="http://schemas.openxmlformats.org/drawingml/2006/picture">
                <pic:pic xmlns:pic="http://schemas.openxmlformats.org/drawingml/2006/picture">
                  <pic:nvPicPr>
                    <pic:cNvPr id="82" name="Image 28"/>
                    <pic:cNvPicPr/>
                  </pic:nvPicPr>
                  <pic:blipFill>
                    <a:blip r:embed="rId16"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5648" behindDoc="1" locked="0" layoutInCell="1" allowOverlap="1" wp14:anchorId="03630C73" wp14:editId="09E1451D">
            <wp:simplePos x="0" y="0"/>
            <wp:positionH relativeFrom="column">
              <wp:posOffset>3567850</wp:posOffset>
            </wp:positionH>
            <wp:positionV relativeFrom="paragraph">
              <wp:posOffset>194135</wp:posOffset>
            </wp:positionV>
            <wp:extent cx="218450" cy="233855"/>
            <wp:effectExtent l="0" t="0" r="0" b="0"/>
            <wp:wrapNone/>
            <wp:docPr id="83" name="Image 29"/>
            <wp:cNvGraphicFramePr/>
            <a:graphic xmlns:a="http://schemas.openxmlformats.org/drawingml/2006/main">
              <a:graphicData uri="http://schemas.openxmlformats.org/drawingml/2006/picture">
                <pic:pic xmlns:pic="http://schemas.openxmlformats.org/drawingml/2006/picture">
                  <pic:nvPicPr>
                    <pic:cNvPr id="83" name="Image 29"/>
                    <pic:cNvPicPr/>
                  </pic:nvPicPr>
                  <pic:blipFill>
                    <a:blip r:embed="rId17" cstate="print"/>
                    <a:stretch>
                      <a:fillRect/>
                    </a:stretch>
                  </pic:blipFill>
                  <pic:spPr>
                    <a:xfrm>
                      <a:off x="0" y="0"/>
                      <a:ext cx="218450" cy="233855"/>
                    </a:xfrm>
                    <a:prstGeom prst="rect">
                      <a:avLst/>
                    </a:prstGeom>
                  </pic:spPr>
                </pic:pic>
              </a:graphicData>
            </a:graphic>
          </wp:anchor>
        </w:drawing>
      </w:r>
      <w:r>
        <w:rPr>
          <w:noProof/>
        </w:rPr>
        <w:drawing>
          <wp:anchor distT="0" distB="0" distL="114300" distR="114300" simplePos="0" relativeHeight="251676672" behindDoc="1" locked="0" layoutInCell="1" allowOverlap="1" wp14:anchorId="222518E4" wp14:editId="0438B4E1">
            <wp:simplePos x="0" y="0"/>
            <wp:positionH relativeFrom="column">
              <wp:posOffset>3892206</wp:posOffset>
            </wp:positionH>
            <wp:positionV relativeFrom="paragraph">
              <wp:posOffset>194135</wp:posOffset>
            </wp:positionV>
            <wp:extent cx="218437" cy="233855"/>
            <wp:effectExtent l="0" t="0" r="0" b="0"/>
            <wp:wrapNone/>
            <wp:docPr id="84" name="Image 30"/>
            <wp:cNvGraphicFramePr/>
            <a:graphic xmlns:a="http://schemas.openxmlformats.org/drawingml/2006/main">
              <a:graphicData uri="http://schemas.openxmlformats.org/drawingml/2006/picture">
                <pic:pic xmlns:pic="http://schemas.openxmlformats.org/drawingml/2006/picture">
                  <pic:nvPicPr>
                    <pic:cNvPr id="84" name="Image 30"/>
                    <pic:cNvPicPr/>
                  </pic:nvPicPr>
                  <pic:blipFill>
                    <a:blip r:embed="rId18" cstate="print"/>
                    <a:stretch>
                      <a:fillRect/>
                    </a:stretch>
                  </pic:blipFill>
                  <pic:spPr>
                    <a:xfrm>
                      <a:off x="0" y="0"/>
                      <a:ext cx="218437" cy="233855"/>
                    </a:xfrm>
                    <a:prstGeom prst="rect">
                      <a:avLst/>
                    </a:prstGeom>
                  </pic:spPr>
                </pic:pic>
              </a:graphicData>
            </a:graphic>
          </wp:anchor>
        </w:drawing>
      </w:r>
      <w:r>
        <w:rPr>
          <w:noProof/>
        </w:rPr>
        <w:drawing>
          <wp:anchor distT="0" distB="0" distL="114300" distR="114300" simplePos="0" relativeHeight="251677696" behindDoc="1" locked="0" layoutInCell="1" allowOverlap="1" wp14:anchorId="0E7FCB3F" wp14:editId="57A4E981">
            <wp:simplePos x="0" y="0"/>
            <wp:positionH relativeFrom="column">
              <wp:posOffset>4216523</wp:posOffset>
            </wp:positionH>
            <wp:positionV relativeFrom="paragraph">
              <wp:posOffset>194135</wp:posOffset>
            </wp:positionV>
            <wp:extent cx="218463" cy="233855"/>
            <wp:effectExtent l="0" t="0" r="0" b="0"/>
            <wp:wrapNone/>
            <wp:docPr id="85" name="Image 31"/>
            <wp:cNvGraphicFramePr/>
            <a:graphic xmlns:a="http://schemas.openxmlformats.org/drawingml/2006/main">
              <a:graphicData uri="http://schemas.openxmlformats.org/drawingml/2006/picture">
                <pic:pic xmlns:pic="http://schemas.openxmlformats.org/drawingml/2006/picture">
                  <pic:nvPicPr>
                    <pic:cNvPr id="85" name="Image 31"/>
                    <pic:cNvPicPr/>
                  </pic:nvPicPr>
                  <pic:blipFill>
                    <a:blip r:embed="rId19"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8720" behindDoc="1" locked="0" layoutInCell="1" allowOverlap="1" wp14:anchorId="6C9EEDDA" wp14:editId="2817A4EE">
            <wp:simplePos x="0" y="0"/>
            <wp:positionH relativeFrom="column">
              <wp:posOffset>4540878</wp:posOffset>
            </wp:positionH>
            <wp:positionV relativeFrom="paragraph">
              <wp:posOffset>194135</wp:posOffset>
            </wp:positionV>
            <wp:extent cx="218463" cy="233855"/>
            <wp:effectExtent l="0" t="0" r="0" b="0"/>
            <wp:wrapNone/>
            <wp:docPr id="86" name="Image 32"/>
            <wp:cNvGraphicFramePr/>
            <a:graphic xmlns:a="http://schemas.openxmlformats.org/drawingml/2006/main">
              <a:graphicData uri="http://schemas.openxmlformats.org/drawingml/2006/picture">
                <pic:pic xmlns:pic="http://schemas.openxmlformats.org/drawingml/2006/picture">
                  <pic:nvPicPr>
                    <pic:cNvPr id="86" name="Image 32"/>
                    <pic:cNvPicPr/>
                  </pic:nvPicPr>
                  <pic:blipFill>
                    <a:blip r:embed="rId2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79744" behindDoc="1" locked="0" layoutInCell="1" allowOverlap="1" wp14:anchorId="2E1F051F" wp14:editId="771434C0">
            <wp:simplePos x="0" y="0"/>
            <wp:positionH relativeFrom="column">
              <wp:posOffset>4865222</wp:posOffset>
            </wp:positionH>
            <wp:positionV relativeFrom="paragraph">
              <wp:posOffset>194135</wp:posOffset>
            </wp:positionV>
            <wp:extent cx="218463" cy="233855"/>
            <wp:effectExtent l="0" t="0" r="0" b="0"/>
            <wp:wrapNone/>
            <wp:docPr id="87" name="Image 33"/>
            <wp:cNvGraphicFramePr/>
            <a:graphic xmlns:a="http://schemas.openxmlformats.org/drawingml/2006/main">
              <a:graphicData uri="http://schemas.openxmlformats.org/drawingml/2006/picture">
                <pic:pic xmlns:pic="http://schemas.openxmlformats.org/drawingml/2006/picture">
                  <pic:nvPicPr>
                    <pic:cNvPr id="87" name="Image 33"/>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0768" behindDoc="1" locked="0" layoutInCell="1" allowOverlap="1" wp14:anchorId="5D389652" wp14:editId="5EEBA945">
            <wp:simplePos x="0" y="0"/>
            <wp:positionH relativeFrom="column">
              <wp:posOffset>5189576</wp:posOffset>
            </wp:positionH>
            <wp:positionV relativeFrom="paragraph">
              <wp:posOffset>194135</wp:posOffset>
            </wp:positionV>
            <wp:extent cx="218463" cy="233855"/>
            <wp:effectExtent l="0" t="0" r="0" b="0"/>
            <wp:wrapNone/>
            <wp:docPr id="88" name="Image 34"/>
            <wp:cNvGraphicFramePr/>
            <a:graphic xmlns:a="http://schemas.openxmlformats.org/drawingml/2006/main">
              <a:graphicData uri="http://schemas.openxmlformats.org/drawingml/2006/picture">
                <pic:pic xmlns:pic="http://schemas.openxmlformats.org/drawingml/2006/picture">
                  <pic:nvPicPr>
                    <pic:cNvPr id="88" name="Image 34"/>
                    <pic:cNvPicPr/>
                  </pic:nvPicPr>
                  <pic:blipFill>
                    <a:blip r:embed="rId11"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1792" behindDoc="1" locked="0" layoutInCell="1" allowOverlap="1" wp14:anchorId="11C9A1F9" wp14:editId="7F578221">
            <wp:simplePos x="0" y="0"/>
            <wp:positionH relativeFrom="column">
              <wp:posOffset>5513919</wp:posOffset>
            </wp:positionH>
            <wp:positionV relativeFrom="paragraph">
              <wp:posOffset>194135</wp:posOffset>
            </wp:positionV>
            <wp:extent cx="218463" cy="233855"/>
            <wp:effectExtent l="0" t="0" r="0" b="0"/>
            <wp:wrapNone/>
            <wp:docPr id="89" name="Image 35"/>
            <wp:cNvGraphicFramePr/>
            <a:graphic xmlns:a="http://schemas.openxmlformats.org/drawingml/2006/main">
              <a:graphicData uri="http://schemas.openxmlformats.org/drawingml/2006/picture">
                <pic:pic xmlns:pic="http://schemas.openxmlformats.org/drawingml/2006/picture">
                  <pic:nvPicPr>
                    <pic:cNvPr id="89" name="Image 35"/>
                    <pic:cNvPicPr/>
                  </pic:nvPicPr>
                  <pic:blipFill>
                    <a:blip r:embed="rId10" cstate="print"/>
                    <a:stretch>
                      <a:fillRect/>
                    </a:stretch>
                  </pic:blipFill>
                  <pic:spPr>
                    <a:xfrm>
                      <a:off x="0" y="0"/>
                      <a:ext cx="218463" cy="233855"/>
                    </a:xfrm>
                    <a:prstGeom prst="rect">
                      <a:avLst/>
                    </a:prstGeom>
                  </pic:spPr>
                </pic:pic>
              </a:graphicData>
            </a:graphic>
          </wp:anchor>
        </w:drawing>
      </w:r>
      <w:r>
        <w:rPr>
          <w:noProof/>
        </w:rPr>
        <w:drawing>
          <wp:anchor distT="0" distB="0" distL="114300" distR="114300" simplePos="0" relativeHeight="251683840" behindDoc="1" locked="0" layoutInCell="1" allowOverlap="1" wp14:anchorId="5B28206D" wp14:editId="2D70D9EE">
            <wp:simplePos x="0" y="0"/>
            <wp:positionH relativeFrom="column">
              <wp:posOffset>6162629</wp:posOffset>
            </wp:positionH>
            <wp:positionV relativeFrom="paragraph">
              <wp:posOffset>194135</wp:posOffset>
            </wp:positionV>
            <wp:extent cx="218463" cy="233855"/>
            <wp:effectExtent l="0" t="0" r="0" b="0"/>
            <wp:wrapNone/>
            <wp:docPr id="91" name="Image 37"/>
            <wp:cNvGraphicFramePr/>
            <a:graphic xmlns:a="http://schemas.openxmlformats.org/drawingml/2006/main">
              <a:graphicData uri="http://schemas.openxmlformats.org/drawingml/2006/picture">
                <pic:pic xmlns:pic="http://schemas.openxmlformats.org/drawingml/2006/picture">
                  <pic:nvPicPr>
                    <pic:cNvPr id="91" name="Image 37"/>
                    <pic:cNvPicPr/>
                  </pic:nvPicPr>
                  <pic:blipFill>
                    <a:blip r:embed="rId21" cstate="print"/>
                    <a:stretch>
                      <a:fillRect/>
                    </a:stretch>
                  </pic:blipFill>
                  <pic:spPr>
                    <a:xfrm>
                      <a:off x="0" y="0"/>
                      <a:ext cx="218463" cy="233855"/>
                    </a:xfrm>
                    <a:prstGeom prst="rect">
                      <a:avLst/>
                    </a:prstGeom>
                  </pic:spPr>
                </pic:pic>
              </a:graphicData>
            </a:graphic>
          </wp:anchor>
        </w:drawing>
      </w:r>
    </w:p>
    <w:p w14:paraId="6E6B105E" w14:textId="77777777" w:rsidR="007004BF" w:rsidRPr="003C2737" w:rsidRDefault="007004BF" w:rsidP="007004BF">
      <w:pPr>
        <w:jc w:val="center"/>
        <w:rPr>
          <w:noProof/>
          <w:lang w:val="es-EC"/>
        </w:rPr>
      </w:pPr>
    </w:p>
    <w:p w14:paraId="1C5FDD5D" w14:textId="77777777" w:rsidR="007004BF" w:rsidRPr="003C2737" w:rsidRDefault="007004BF" w:rsidP="007004BF">
      <w:pPr>
        <w:jc w:val="center"/>
        <w:rPr>
          <w:noProof/>
          <w:lang w:val="es-EC"/>
        </w:rPr>
      </w:pPr>
    </w:p>
    <w:p w14:paraId="24BBEBF7" w14:textId="77777777" w:rsidR="007004BF" w:rsidRPr="003C2737" w:rsidRDefault="007004BF" w:rsidP="007004BF">
      <w:pPr>
        <w:jc w:val="center"/>
        <w:rPr>
          <w:noProof/>
          <w:lang w:val="es-EC"/>
        </w:rPr>
      </w:pPr>
    </w:p>
    <w:p w14:paraId="58581887" w14:textId="77777777" w:rsidR="007004BF" w:rsidRPr="003C2737" w:rsidRDefault="007004BF" w:rsidP="007004BF">
      <w:pPr>
        <w:jc w:val="center"/>
        <w:rPr>
          <w:noProof/>
          <w:lang w:val="es-EC"/>
        </w:rPr>
      </w:pPr>
    </w:p>
    <w:p w14:paraId="46B1DCEB" w14:textId="77777777" w:rsidR="007004BF" w:rsidRPr="003C2737" w:rsidRDefault="007004BF" w:rsidP="007004BF">
      <w:pPr>
        <w:jc w:val="center"/>
        <w:rPr>
          <w:noProof/>
          <w:lang w:val="es-EC"/>
        </w:rPr>
      </w:pPr>
    </w:p>
    <w:p w14:paraId="3074F019" w14:textId="77777777" w:rsidR="007004BF" w:rsidRPr="003C2737" w:rsidRDefault="007004BF" w:rsidP="007004BF">
      <w:pPr>
        <w:jc w:val="center"/>
        <w:rPr>
          <w:noProof/>
          <w:lang w:val="es-EC"/>
        </w:rPr>
      </w:pPr>
    </w:p>
    <w:p w14:paraId="112BC8ED" w14:textId="77777777" w:rsidR="007004BF" w:rsidRPr="003C2737" w:rsidRDefault="007004BF" w:rsidP="007004BF">
      <w:pPr>
        <w:jc w:val="center"/>
        <w:rPr>
          <w:noProof/>
          <w:lang w:val="es-EC"/>
        </w:rPr>
      </w:pPr>
    </w:p>
    <w:p w14:paraId="57C7D768" w14:textId="77777777" w:rsidR="007004BF" w:rsidRPr="003C2737" w:rsidRDefault="007004BF" w:rsidP="007004BF">
      <w:pPr>
        <w:jc w:val="center"/>
        <w:rPr>
          <w:noProof/>
          <w:lang w:val="es-EC"/>
        </w:rPr>
      </w:pPr>
    </w:p>
    <w:p w14:paraId="289F8A2C" w14:textId="77777777" w:rsidR="007004BF" w:rsidRPr="003C2737" w:rsidRDefault="007004BF" w:rsidP="007004BF">
      <w:pPr>
        <w:rPr>
          <w:rFonts w:ascii="Avenir" w:hAnsi="Avenir"/>
          <w:noProof/>
          <w:lang w:val="es-EC"/>
        </w:rPr>
      </w:pPr>
    </w:p>
    <w:p w14:paraId="0B848837" w14:textId="77777777" w:rsidR="007004BF" w:rsidRDefault="007004BF" w:rsidP="007004BF">
      <w:pPr>
        <w:rPr>
          <w:rFonts w:ascii="Avenir Black" w:hAnsi="Avenir Black"/>
          <w:b/>
          <w:noProof/>
          <w:sz w:val="32"/>
          <w:lang w:val="es-EC"/>
        </w:rPr>
      </w:pPr>
    </w:p>
    <w:p w14:paraId="766A4B5E" w14:textId="77777777" w:rsidR="007004BF" w:rsidRDefault="007004BF" w:rsidP="007004BF">
      <w:pPr>
        <w:jc w:val="center"/>
        <w:rPr>
          <w:rFonts w:ascii="Avenir Black" w:hAnsi="Avenir Black"/>
          <w:b/>
          <w:noProof/>
          <w:sz w:val="32"/>
          <w:lang w:val="es-EC"/>
        </w:rPr>
      </w:pPr>
    </w:p>
    <w:p w14:paraId="76B414A0" w14:textId="2F179E00" w:rsidR="007004BF" w:rsidRDefault="007004BF" w:rsidP="007004BF">
      <w:pPr>
        <w:jc w:val="center"/>
        <w:rPr>
          <w:rFonts w:ascii="Avenir Roman" w:hAnsi="Avenir Roman"/>
          <w:noProof/>
          <w:sz w:val="28"/>
          <w:lang w:val="es-EC"/>
        </w:rPr>
      </w:pPr>
      <w:r>
        <w:rPr>
          <w:rFonts w:ascii="Avenir Roman" w:hAnsi="Avenir Roman"/>
          <w:noProof/>
          <w:sz w:val="28"/>
          <w:lang w:val="es-EC"/>
        </w:rPr>
        <w:t>Este documento es solo referencia del formulario de participación.</w:t>
      </w:r>
    </w:p>
    <w:p w14:paraId="38151FFF" w14:textId="2437FB50" w:rsidR="007004BF" w:rsidRPr="007004BF" w:rsidRDefault="007004BF" w:rsidP="007004BF">
      <w:pPr>
        <w:jc w:val="center"/>
        <w:rPr>
          <w:rFonts w:ascii="Avenir Roman" w:hAnsi="Avenir Roman"/>
          <w:noProof/>
          <w:sz w:val="28"/>
          <w:lang w:val="es-EC"/>
        </w:rPr>
      </w:pPr>
      <w:r>
        <w:rPr>
          <w:rFonts w:ascii="Avenir Roman" w:hAnsi="Avenir Roman"/>
          <w:noProof/>
          <w:sz w:val="28"/>
          <w:lang w:val="es-EC"/>
        </w:rPr>
        <w:t>Toda la información para la inscripción debe ser entregada en la plataforma online.</w:t>
      </w:r>
    </w:p>
    <w:p w14:paraId="04B26660" w14:textId="40A13B40" w:rsidR="007004BF" w:rsidRPr="00EF228B" w:rsidRDefault="007004BF" w:rsidP="007004BF">
      <w:pPr>
        <w:rPr>
          <w:rFonts w:ascii="Avenir" w:hAnsi="Avenir"/>
          <w:noProof/>
          <w:sz w:val="32"/>
          <w:lang w:val="es-EC"/>
        </w:rPr>
      </w:pPr>
      <w:r>
        <w:rPr>
          <w:noProof/>
        </w:rPr>
        <mc:AlternateContent>
          <mc:Choice Requires="wps">
            <w:drawing>
              <wp:anchor distT="0" distB="0" distL="114300" distR="114300" simplePos="0" relativeHeight="251663360" behindDoc="1" locked="0" layoutInCell="1" allowOverlap="1" wp14:anchorId="5D653B41" wp14:editId="0F9F0482">
                <wp:simplePos x="0" y="0"/>
                <wp:positionH relativeFrom="column">
                  <wp:posOffset>-267335</wp:posOffset>
                </wp:positionH>
                <wp:positionV relativeFrom="paragraph">
                  <wp:posOffset>316865</wp:posOffset>
                </wp:positionV>
                <wp:extent cx="6244526" cy="1270"/>
                <wp:effectExtent l="0" t="0" r="17145" b="11430"/>
                <wp:wrapNone/>
                <wp:docPr id="71" name="Graphic 17"/>
                <wp:cNvGraphicFramePr/>
                <a:graphic xmlns:a="http://schemas.openxmlformats.org/drawingml/2006/main">
                  <a:graphicData uri="http://schemas.microsoft.com/office/word/2010/wordprocessingShape">
                    <wps:wsp>
                      <wps:cNvSpPr/>
                      <wps:spPr>
                        <a:xfrm>
                          <a:off x="0" y="0"/>
                          <a:ext cx="6244526" cy="1270"/>
                        </a:xfrm>
                        <a:custGeom>
                          <a:avLst/>
                          <a:gdLst/>
                          <a:ahLst/>
                          <a:cxnLst/>
                          <a:rect l="l" t="t" r="r" b="b"/>
                          <a:pathLst>
                            <a:path w="6244590">
                              <a:moveTo>
                                <a:pt x="0" y="0"/>
                              </a:moveTo>
                              <a:lnTo>
                                <a:pt x="6244107" y="0"/>
                              </a:lnTo>
                            </a:path>
                          </a:pathLst>
                        </a:custGeom>
                        <a:ln w="12700">
                          <a:solidFill>
                            <a:srgbClr val="2B2E3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87D602" id="Graphic 17" o:spid="_x0000_s1026" style="position:absolute;margin-left:-21.05pt;margin-top:24.95pt;width:491.7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244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" path="m,l6244107,e" filled="f" strokecolor="#2b2e30" strokeweight="1pt">
                <v:path arrowok="t"/>
              </v:shape>
            </w:pict>
          </mc:Fallback>
        </mc:AlternateContent>
      </w:r>
    </w:p>
    <w:p w14:paraId="103D2816" w14:textId="4FD6059D" w:rsidR="006820B7" w:rsidRDefault="006820B7" w:rsidP="006820B7">
      <w:pPr>
        <w:jc w:val="both"/>
      </w:pPr>
    </w:p>
    <w:p w14:paraId="60A22F8D" w14:textId="4907140E" w:rsidR="00EF228B" w:rsidRDefault="00EF228B" w:rsidP="006820B7">
      <w:pPr>
        <w:jc w:val="both"/>
      </w:pPr>
    </w:p>
    <w:p w14:paraId="25561223" w14:textId="27E5455B" w:rsidR="00EF228B" w:rsidRDefault="002F0C38" w:rsidP="00EF228B">
      <w:pPr>
        <w:jc w:val="center"/>
      </w:pPr>
      <w:hyperlink r:id="rId22" w:history="1">
        <w:r w:rsidR="00EF228B" w:rsidRPr="00D959F8">
          <w:rPr>
            <w:rStyle w:val="Hyperlink"/>
            <w:rFonts w:ascii="Avenir Roman" w:hAnsi="Avenir Roman"/>
            <w:noProof/>
            <w:sz w:val="40"/>
            <w:szCs w:val="40"/>
            <w:lang w:val="es-ES"/>
          </w:rPr>
          <w:t>www.ecuador.bestbrandingawards.com</w:t>
        </w:r>
      </w:hyperlink>
    </w:p>
    <w:p w14:paraId="1FD03ED1" w14:textId="17ED2399" w:rsidR="006820B7" w:rsidRDefault="006820B7" w:rsidP="006820B7">
      <w:pPr>
        <w:jc w:val="both"/>
      </w:pPr>
    </w:p>
    <w:p w14:paraId="7F1E6911" w14:textId="3E79660C" w:rsidR="006820B7" w:rsidRDefault="007004BF" w:rsidP="006820B7">
      <w:pPr>
        <w:jc w:val="both"/>
      </w:pPr>
      <w:r w:rsidRPr="00514C35">
        <w:rPr>
          <w:rFonts w:ascii="Avenir Roman" w:hAnsi="Avenir Roman"/>
          <w:noProof/>
          <w:sz w:val="40"/>
          <w:szCs w:val="40"/>
        </w:rPr>
        <w:drawing>
          <wp:anchor distT="0" distB="0" distL="114300" distR="114300" simplePos="0" relativeHeight="251660288" behindDoc="0" locked="0" layoutInCell="1" allowOverlap="1" wp14:anchorId="627CA52C" wp14:editId="5247938F">
            <wp:simplePos x="0" y="0"/>
            <wp:positionH relativeFrom="margin">
              <wp:posOffset>-3740785</wp:posOffset>
            </wp:positionH>
            <wp:positionV relativeFrom="margin">
              <wp:posOffset>8040370</wp:posOffset>
            </wp:positionV>
            <wp:extent cx="5727700" cy="225425"/>
            <wp:effectExtent l="0" t="0" r="0" b="317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r w:rsidRPr="00514C35">
        <w:rPr>
          <w:rFonts w:ascii="Avenir Roman" w:hAnsi="Avenir Roman"/>
          <w:noProof/>
          <w:spacing w:val="117"/>
          <w:sz w:val="40"/>
          <w:szCs w:val="40"/>
        </w:rPr>
        <mc:AlternateContent>
          <mc:Choice Requires="wpg">
            <w:drawing>
              <wp:anchor distT="0" distB="0" distL="114300" distR="114300" simplePos="0" relativeHeight="251659264" behindDoc="0" locked="0" layoutInCell="1" allowOverlap="1" wp14:anchorId="18C752D5" wp14:editId="4E41EDAB">
                <wp:simplePos x="0" y="0"/>
                <wp:positionH relativeFrom="margin">
                  <wp:posOffset>1829435</wp:posOffset>
                </wp:positionH>
                <wp:positionV relativeFrom="margin">
                  <wp:posOffset>7714615</wp:posOffset>
                </wp:positionV>
                <wp:extent cx="1929765" cy="838200"/>
                <wp:effectExtent l="0" t="0" r="635" b="0"/>
                <wp:wrapSquare wrapText="bothSides"/>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29765" cy="838200"/>
                          <a:chOff x="0" y="0"/>
                          <a:chExt cx="1515874" cy="658299"/>
                        </a:xfrm>
                      </wpg:grpSpPr>
                      <wps:wsp>
                        <wps:cNvPr id="99" name="Graphic 99"/>
                        <wps:cNvSpPr/>
                        <wps:spPr>
                          <a:xfrm>
                            <a:off x="367528" y="176924"/>
                            <a:ext cx="149860" cy="73660"/>
                          </a:xfrm>
                          <a:custGeom>
                            <a:avLst/>
                            <a:gdLst/>
                            <a:ahLst/>
                            <a:cxnLst/>
                            <a:rect l="l" t="t" r="r" b="b"/>
                            <a:pathLst>
                              <a:path w="149860" h="73660">
                                <a:moveTo>
                                  <a:pt x="62344" y="1968"/>
                                </a:moveTo>
                                <a:lnTo>
                                  <a:pt x="49809" y="1968"/>
                                </a:lnTo>
                                <a:lnTo>
                                  <a:pt x="49809" y="54013"/>
                                </a:lnTo>
                                <a:lnTo>
                                  <a:pt x="46469" y="56451"/>
                                </a:lnTo>
                                <a:lnTo>
                                  <a:pt x="42875" y="58496"/>
                                </a:lnTo>
                                <a:lnTo>
                                  <a:pt x="35179" y="61645"/>
                                </a:lnTo>
                                <a:lnTo>
                                  <a:pt x="31648" y="62433"/>
                                </a:lnTo>
                                <a:lnTo>
                                  <a:pt x="24701" y="62433"/>
                                </a:lnTo>
                                <a:lnTo>
                                  <a:pt x="12560" y="45173"/>
                                </a:lnTo>
                                <a:lnTo>
                                  <a:pt x="12560" y="1968"/>
                                </a:lnTo>
                                <a:lnTo>
                                  <a:pt x="0" y="1968"/>
                                </a:lnTo>
                                <a:lnTo>
                                  <a:pt x="0" y="55854"/>
                                </a:lnTo>
                                <a:lnTo>
                                  <a:pt x="2184" y="62420"/>
                                </a:lnTo>
                                <a:lnTo>
                                  <a:pt x="10896" y="71374"/>
                                </a:lnTo>
                                <a:lnTo>
                                  <a:pt x="17018" y="73596"/>
                                </a:lnTo>
                                <a:lnTo>
                                  <a:pt x="29502" y="73596"/>
                                </a:lnTo>
                                <a:lnTo>
                                  <a:pt x="33769" y="72771"/>
                                </a:lnTo>
                                <a:lnTo>
                                  <a:pt x="41490" y="69430"/>
                                </a:lnTo>
                                <a:lnTo>
                                  <a:pt x="45593" y="67056"/>
                                </a:lnTo>
                                <a:lnTo>
                                  <a:pt x="49809" y="63944"/>
                                </a:lnTo>
                                <a:lnTo>
                                  <a:pt x="49809" y="71678"/>
                                </a:lnTo>
                                <a:lnTo>
                                  <a:pt x="62344" y="71678"/>
                                </a:lnTo>
                                <a:lnTo>
                                  <a:pt x="62344" y="1968"/>
                                </a:lnTo>
                                <a:close/>
                              </a:path>
                              <a:path w="149860" h="73660">
                                <a:moveTo>
                                  <a:pt x="149440" y="17894"/>
                                </a:moveTo>
                                <a:lnTo>
                                  <a:pt x="147320" y="11366"/>
                                </a:lnTo>
                                <a:lnTo>
                                  <a:pt x="138836" y="2298"/>
                                </a:lnTo>
                                <a:lnTo>
                                  <a:pt x="132702" y="0"/>
                                </a:lnTo>
                                <a:lnTo>
                                  <a:pt x="120243" y="0"/>
                                </a:lnTo>
                                <a:lnTo>
                                  <a:pt x="115938" y="863"/>
                                </a:lnTo>
                                <a:lnTo>
                                  <a:pt x="107581" y="4267"/>
                                </a:lnTo>
                                <a:lnTo>
                                  <a:pt x="103530" y="6654"/>
                                </a:lnTo>
                                <a:lnTo>
                                  <a:pt x="99631" y="9690"/>
                                </a:lnTo>
                                <a:lnTo>
                                  <a:pt x="99631" y="1968"/>
                                </a:lnTo>
                                <a:lnTo>
                                  <a:pt x="87058" y="1968"/>
                                </a:lnTo>
                                <a:lnTo>
                                  <a:pt x="87058" y="71678"/>
                                </a:lnTo>
                                <a:lnTo>
                                  <a:pt x="99631" y="71678"/>
                                </a:lnTo>
                                <a:lnTo>
                                  <a:pt x="99631" y="19596"/>
                                </a:lnTo>
                                <a:lnTo>
                                  <a:pt x="103009" y="17170"/>
                                </a:lnTo>
                                <a:lnTo>
                                  <a:pt x="106641" y="15163"/>
                                </a:lnTo>
                                <a:lnTo>
                                  <a:pt x="114122" y="12001"/>
                                </a:lnTo>
                                <a:lnTo>
                                  <a:pt x="117690" y="11188"/>
                                </a:lnTo>
                                <a:lnTo>
                                  <a:pt x="124434" y="11188"/>
                                </a:lnTo>
                                <a:lnTo>
                                  <a:pt x="136880" y="28765"/>
                                </a:lnTo>
                                <a:lnTo>
                                  <a:pt x="136880" y="71678"/>
                                </a:lnTo>
                                <a:lnTo>
                                  <a:pt x="149440" y="71678"/>
                                </a:lnTo>
                                <a:lnTo>
                                  <a:pt x="149440" y="17894"/>
                                </a:lnTo>
                                <a:close/>
                              </a:path>
                            </a:pathLst>
                          </a:custGeom>
                          <a:solidFill>
                            <a:srgbClr val="2B2E30"/>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24" cstate="print"/>
                          <a:stretch>
                            <a:fillRect/>
                          </a:stretch>
                        </pic:blipFill>
                        <pic:spPr>
                          <a:xfrm>
                            <a:off x="270238" y="176924"/>
                            <a:ext cx="1057032" cy="481375"/>
                          </a:xfrm>
                          <a:prstGeom prst="rect">
                            <a:avLst/>
                          </a:prstGeom>
                        </pic:spPr>
                      </pic:pic>
                      <pic:pic xmlns:pic="http://schemas.openxmlformats.org/drawingml/2006/picture">
                        <pic:nvPicPr>
                          <pic:cNvPr id="101" name="Image 101"/>
                          <pic:cNvPicPr/>
                        </pic:nvPicPr>
                        <pic:blipFill>
                          <a:blip r:embed="rId25" cstate="print"/>
                          <a:stretch>
                            <a:fillRect/>
                          </a:stretch>
                        </pic:blipFill>
                        <pic:spPr>
                          <a:xfrm>
                            <a:off x="119688" y="0"/>
                            <a:ext cx="218465" cy="233857"/>
                          </a:xfrm>
                          <a:prstGeom prst="rect">
                            <a:avLst/>
                          </a:prstGeom>
                        </pic:spPr>
                      </pic:pic>
                      <pic:pic xmlns:pic="http://schemas.openxmlformats.org/drawingml/2006/picture">
                        <pic:nvPicPr>
                          <pic:cNvPr id="102" name="Image 102"/>
                          <pic:cNvPicPr/>
                        </pic:nvPicPr>
                        <pic:blipFill>
                          <a:blip r:embed="rId26" cstate="print"/>
                          <a:stretch>
                            <a:fillRect/>
                          </a:stretch>
                        </pic:blipFill>
                        <pic:spPr>
                          <a:xfrm>
                            <a:off x="444046" y="0"/>
                            <a:ext cx="218465" cy="233857"/>
                          </a:xfrm>
                          <a:prstGeom prst="rect">
                            <a:avLst/>
                          </a:prstGeom>
                        </pic:spPr>
                      </pic:pic>
                      <pic:pic xmlns:pic="http://schemas.openxmlformats.org/drawingml/2006/picture">
                        <pic:nvPicPr>
                          <pic:cNvPr id="103" name="Image 103"/>
                          <pic:cNvPicPr/>
                        </pic:nvPicPr>
                        <pic:blipFill>
                          <a:blip r:embed="rId27" cstate="print"/>
                          <a:stretch>
                            <a:fillRect/>
                          </a:stretch>
                        </pic:blipFill>
                        <pic:spPr>
                          <a:xfrm>
                            <a:off x="768386" y="0"/>
                            <a:ext cx="218465" cy="233857"/>
                          </a:xfrm>
                          <a:prstGeom prst="rect">
                            <a:avLst/>
                          </a:prstGeom>
                        </pic:spPr>
                      </pic:pic>
                      <pic:pic xmlns:pic="http://schemas.openxmlformats.org/drawingml/2006/picture">
                        <pic:nvPicPr>
                          <pic:cNvPr id="104" name="Image 104"/>
                          <pic:cNvPicPr/>
                        </pic:nvPicPr>
                        <pic:blipFill>
                          <a:blip r:embed="rId28" cstate="print"/>
                          <a:stretch>
                            <a:fillRect/>
                          </a:stretch>
                        </pic:blipFill>
                        <pic:spPr>
                          <a:xfrm>
                            <a:off x="1092757" y="0"/>
                            <a:ext cx="218452" cy="233857"/>
                          </a:xfrm>
                          <a:prstGeom prst="rect">
                            <a:avLst/>
                          </a:prstGeom>
                        </pic:spPr>
                      </pic:pic>
                      <pic:pic xmlns:pic="http://schemas.openxmlformats.org/drawingml/2006/picture">
                        <pic:nvPicPr>
                          <pic:cNvPr id="105" name="Image 105"/>
                          <pic:cNvPicPr/>
                        </pic:nvPicPr>
                        <pic:blipFill>
                          <a:blip r:embed="rId29" cstate="print"/>
                          <a:stretch>
                            <a:fillRect/>
                          </a:stretch>
                        </pic:blipFill>
                        <pic:spPr>
                          <a:xfrm>
                            <a:off x="0" y="379436"/>
                            <a:ext cx="218465" cy="233845"/>
                          </a:xfrm>
                          <a:prstGeom prst="rect">
                            <a:avLst/>
                          </a:prstGeom>
                        </pic:spPr>
                      </pic:pic>
                      <wps:wsp>
                        <wps:cNvPr id="106" name="Graphic 106"/>
                        <wps:cNvSpPr/>
                        <wps:spPr>
                          <a:xfrm>
                            <a:off x="324335" y="379439"/>
                            <a:ext cx="219075" cy="234315"/>
                          </a:xfrm>
                          <a:custGeom>
                            <a:avLst/>
                            <a:gdLst/>
                            <a:ahLst/>
                            <a:cxnLst/>
                            <a:rect l="l" t="t" r="r" b="b"/>
                            <a:pathLst>
                              <a:path w="219075" h="234315">
                                <a:moveTo>
                                  <a:pt x="66332" y="2349"/>
                                </a:moveTo>
                                <a:close/>
                              </a:path>
                              <a:path w="219075" h="234315">
                                <a:moveTo>
                                  <a:pt x="218465" y="158419"/>
                                </a:moveTo>
                                <a:lnTo>
                                  <a:pt x="213728" y="134734"/>
                                </a:lnTo>
                                <a:lnTo>
                                  <a:pt x="211289" y="131051"/>
                                </a:lnTo>
                                <a:lnTo>
                                  <a:pt x="211289" y="158419"/>
                                </a:lnTo>
                                <a:lnTo>
                                  <a:pt x="207911" y="177152"/>
                                </a:lnTo>
                                <a:lnTo>
                                  <a:pt x="198501" y="193421"/>
                                </a:lnTo>
                                <a:lnTo>
                                  <a:pt x="184162" y="205879"/>
                                </a:lnTo>
                                <a:lnTo>
                                  <a:pt x="165989" y="213182"/>
                                </a:lnTo>
                                <a:lnTo>
                                  <a:pt x="113106" y="225501"/>
                                </a:lnTo>
                                <a:lnTo>
                                  <a:pt x="110299" y="226352"/>
                                </a:lnTo>
                                <a:lnTo>
                                  <a:pt x="107518" y="226745"/>
                                </a:lnTo>
                                <a:lnTo>
                                  <a:pt x="96469" y="226745"/>
                                </a:lnTo>
                                <a:lnTo>
                                  <a:pt x="88925" y="223215"/>
                                </a:lnTo>
                                <a:lnTo>
                                  <a:pt x="85344" y="219265"/>
                                </a:lnTo>
                                <a:lnTo>
                                  <a:pt x="83705" y="217462"/>
                                </a:lnTo>
                                <a:lnTo>
                                  <a:pt x="124358" y="207987"/>
                                </a:lnTo>
                                <a:lnTo>
                                  <a:pt x="160667" y="186080"/>
                                </a:lnTo>
                                <a:lnTo>
                                  <a:pt x="175196" y="146304"/>
                                </a:lnTo>
                                <a:lnTo>
                                  <a:pt x="173926" y="133858"/>
                                </a:lnTo>
                                <a:lnTo>
                                  <a:pt x="170281" y="122224"/>
                                </a:lnTo>
                                <a:lnTo>
                                  <a:pt x="164515" y="111658"/>
                                </a:lnTo>
                                <a:lnTo>
                                  <a:pt x="156857" y="102387"/>
                                </a:lnTo>
                                <a:lnTo>
                                  <a:pt x="157048" y="102425"/>
                                </a:lnTo>
                                <a:lnTo>
                                  <a:pt x="178435" y="107810"/>
                                </a:lnTo>
                                <a:lnTo>
                                  <a:pt x="195618" y="120040"/>
                                </a:lnTo>
                                <a:lnTo>
                                  <a:pt x="207098" y="137464"/>
                                </a:lnTo>
                                <a:lnTo>
                                  <a:pt x="211289" y="158419"/>
                                </a:lnTo>
                                <a:lnTo>
                                  <a:pt x="211289" y="131051"/>
                                </a:lnTo>
                                <a:lnTo>
                                  <a:pt x="182841" y="102387"/>
                                </a:lnTo>
                                <a:lnTo>
                                  <a:pt x="157594" y="95364"/>
                                </a:lnTo>
                                <a:lnTo>
                                  <a:pt x="155943" y="86563"/>
                                </a:lnTo>
                                <a:lnTo>
                                  <a:pt x="161340" y="80111"/>
                                </a:lnTo>
                                <a:lnTo>
                                  <a:pt x="165430" y="72694"/>
                                </a:lnTo>
                                <a:lnTo>
                                  <a:pt x="168008" y="64503"/>
                                </a:lnTo>
                                <a:lnTo>
                                  <a:pt x="168859" y="56172"/>
                                </a:lnTo>
                                <a:lnTo>
                                  <a:pt x="168821" y="55359"/>
                                </a:lnTo>
                                <a:lnTo>
                                  <a:pt x="165430" y="38735"/>
                                </a:lnTo>
                                <a:lnTo>
                                  <a:pt x="161696" y="33274"/>
                                </a:lnTo>
                                <a:lnTo>
                                  <a:pt x="161696" y="56172"/>
                                </a:lnTo>
                                <a:lnTo>
                                  <a:pt x="161023" y="62903"/>
                                </a:lnTo>
                                <a:lnTo>
                                  <a:pt x="158927" y="69697"/>
                                </a:lnTo>
                                <a:lnTo>
                                  <a:pt x="155524" y="75971"/>
                                </a:lnTo>
                                <a:lnTo>
                                  <a:pt x="150876" y="81559"/>
                                </a:lnTo>
                                <a:lnTo>
                                  <a:pt x="149199" y="83210"/>
                                </a:lnTo>
                                <a:lnTo>
                                  <a:pt x="148463" y="85572"/>
                                </a:lnTo>
                                <a:lnTo>
                                  <a:pt x="150558" y="96735"/>
                                </a:lnTo>
                                <a:lnTo>
                                  <a:pt x="150609" y="96862"/>
                                </a:lnTo>
                                <a:lnTo>
                                  <a:pt x="142608" y="91567"/>
                                </a:lnTo>
                                <a:lnTo>
                                  <a:pt x="133807" y="87452"/>
                                </a:lnTo>
                                <a:lnTo>
                                  <a:pt x="124333" y="84645"/>
                                </a:lnTo>
                                <a:lnTo>
                                  <a:pt x="114325" y="83261"/>
                                </a:lnTo>
                                <a:lnTo>
                                  <a:pt x="112674" y="74472"/>
                                </a:lnTo>
                                <a:lnTo>
                                  <a:pt x="118071" y="68021"/>
                                </a:lnTo>
                                <a:lnTo>
                                  <a:pt x="122161" y="60591"/>
                                </a:lnTo>
                                <a:lnTo>
                                  <a:pt x="124739" y="52400"/>
                                </a:lnTo>
                                <a:lnTo>
                                  <a:pt x="125628" y="43599"/>
                                </a:lnTo>
                                <a:lnTo>
                                  <a:pt x="125628" y="34785"/>
                                </a:lnTo>
                                <a:lnTo>
                                  <a:pt x="122948" y="26568"/>
                                </a:lnTo>
                                <a:lnTo>
                                  <a:pt x="118376" y="19697"/>
                                </a:lnTo>
                                <a:lnTo>
                                  <a:pt x="120472" y="19329"/>
                                </a:lnTo>
                                <a:lnTo>
                                  <a:pt x="122580" y="19126"/>
                                </a:lnTo>
                                <a:lnTo>
                                  <a:pt x="124714" y="19126"/>
                                </a:lnTo>
                                <a:lnTo>
                                  <a:pt x="158826" y="41490"/>
                                </a:lnTo>
                                <a:lnTo>
                                  <a:pt x="161696" y="56172"/>
                                </a:lnTo>
                                <a:lnTo>
                                  <a:pt x="161696" y="33274"/>
                                </a:lnTo>
                                <a:lnTo>
                                  <a:pt x="124714" y="12039"/>
                                </a:lnTo>
                                <a:lnTo>
                                  <a:pt x="120815" y="12039"/>
                                </a:lnTo>
                                <a:lnTo>
                                  <a:pt x="117030" y="12573"/>
                                </a:lnTo>
                                <a:lnTo>
                                  <a:pt x="113258" y="13538"/>
                                </a:lnTo>
                                <a:lnTo>
                                  <a:pt x="113131" y="13589"/>
                                </a:lnTo>
                                <a:lnTo>
                                  <a:pt x="106514" y="7950"/>
                                </a:lnTo>
                                <a:lnTo>
                                  <a:pt x="105689" y="7493"/>
                                </a:lnTo>
                                <a:lnTo>
                                  <a:pt x="105689" y="16344"/>
                                </a:lnTo>
                                <a:lnTo>
                                  <a:pt x="64947" y="33401"/>
                                </a:lnTo>
                                <a:lnTo>
                                  <a:pt x="64744" y="33502"/>
                                </a:lnTo>
                                <a:lnTo>
                                  <a:pt x="64503" y="33591"/>
                                </a:lnTo>
                                <a:lnTo>
                                  <a:pt x="56019" y="38912"/>
                                </a:lnTo>
                                <a:lnTo>
                                  <a:pt x="49390" y="46316"/>
                                </a:lnTo>
                                <a:lnTo>
                                  <a:pt x="45085" y="55359"/>
                                </a:lnTo>
                                <a:lnTo>
                                  <a:pt x="43535" y="65570"/>
                                </a:lnTo>
                                <a:lnTo>
                                  <a:pt x="43535" y="68211"/>
                                </a:lnTo>
                                <a:lnTo>
                                  <a:pt x="43840" y="70777"/>
                                </a:lnTo>
                                <a:lnTo>
                                  <a:pt x="44399" y="73228"/>
                                </a:lnTo>
                                <a:lnTo>
                                  <a:pt x="70015" y="205879"/>
                                </a:lnTo>
                                <a:lnTo>
                                  <a:pt x="70383" y="207886"/>
                                </a:lnTo>
                                <a:lnTo>
                                  <a:pt x="71221" y="210413"/>
                                </a:lnTo>
                                <a:lnTo>
                                  <a:pt x="72288" y="212839"/>
                                </a:lnTo>
                                <a:lnTo>
                                  <a:pt x="69418" y="213499"/>
                                </a:lnTo>
                                <a:lnTo>
                                  <a:pt x="66763" y="214312"/>
                                </a:lnTo>
                                <a:lnTo>
                                  <a:pt x="63995" y="214731"/>
                                </a:lnTo>
                                <a:lnTo>
                                  <a:pt x="61201" y="214731"/>
                                </a:lnTo>
                                <a:lnTo>
                                  <a:pt x="7874" y="59664"/>
                                </a:lnTo>
                                <a:lnTo>
                                  <a:pt x="7416" y="57632"/>
                                </a:lnTo>
                                <a:lnTo>
                                  <a:pt x="7251" y="56172"/>
                                </a:lnTo>
                                <a:lnTo>
                                  <a:pt x="7175" y="53543"/>
                                </a:lnTo>
                                <a:lnTo>
                                  <a:pt x="8369" y="45567"/>
                                </a:lnTo>
                                <a:lnTo>
                                  <a:pt x="69138" y="9093"/>
                                </a:lnTo>
                                <a:lnTo>
                                  <a:pt x="77063" y="7086"/>
                                </a:lnTo>
                                <a:lnTo>
                                  <a:pt x="81191" y="7086"/>
                                </a:lnTo>
                                <a:lnTo>
                                  <a:pt x="88074" y="7734"/>
                                </a:lnTo>
                                <a:lnTo>
                                  <a:pt x="94526" y="9563"/>
                                </a:lnTo>
                                <a:lnTo>
                                  <a:pt x="100431" y="12484"/>
                                </a:lnTo>
                                <a:lnTo>
                                  <a:pt x="105689" y="16344"/>
                                </a:lnTo>
                                <a:lnTo>
                                  <a:pt x="105689" y="7493"/>
                                </a:lnTo>
                                <a:lnTo>
                                  <a:pt x="104990" y="7086"/>
                                </a:lnTo>
                                <a:lnTo>
                                  <a:pt x="98856" y="3670"/>
                                </a:lnTo>
                                <a:lnTo>
                                  <a:pt x="90347" y="952"/>
                                </a:lnTo>
                                <a:lnTo>
                                  <a:pt x="81191" y="0"/>
                                </a:lnTo>
                                <a:lnTo>
                                  <a:pt x="76047" y="0"/>
                                </a:lnTo>
                                <a:lnTo>
                                  <a:pt x="20967" y="21564"/>
                                </a:lnTo>
                                <a:lnTo>
                                  <a:pt x="0" y="53543"/>
                                </a:lnTo>
                                <a:lnTo>
                                  <a:pt x="0" y="56172"/>
                                </a:lnTo>
                                <a:lnTo>
                                  <a:pt x="304" y="58737"/>
                                </a:lnTo>
                                <a:lnTo>
                                  <a:pt x="876" y="61214"/>
                                </a:lnTo>
                                <a:lnTo>
                                  <a:pt x="26352" y="193179"/>
                                </a:lnTo>
                                <a:lnTo>
                                  <a:pt x="30657" y="204520"/>
                                </a:lnTo>
                                <a:lnTo>
                                  <a:pt x="38430" y="213614"/>
                                </a:lnTo>
                                <a:lnTo>
                                  <a:pt x="48882" y="219633"/>
                                </a:lnTo>
                                <a:lnTo>
                                  <a:pt x="61201" y="221818"/>
                                </a:lnTo>
                                <a:lnTo>
                                  <a:pt x="64782" y="221818"/>
                                </a:lnTo>
                                <a:lnTo>
                                  <a:pt x="68249" y="221284"/>
                                </a:lnTo>
                                <a:lnTo>
                                  <a:pt x="71513" y="220306"/>
                                </a:lnTo>
                                <a:lnTo>
                                  <a:pt x="75984" y="219265"/>
                                </a:lnTo>
                                <a:lnTo>
                                  <a:pt x="81534" y="225272"/>
                                </a:lnTo>
                                <a:lnTo>
                                  <a:pt x="88341" y="229870"/>
                                </a:lnTo>
                                <a:lnTo>
                                  <a:pt x="96164" y="232816"/>
                                </a:lnTo>
                                <a:lnTo>
                                  <a:pt x="104736" y="233845"/>
                                </a:lnTo>
                                <a:lnTo>
                                  <a:pt x="108318" y="233845"/>
                                </a:lnTo>
                                <a:lnTo>
                                  <a:pt x="111785" y="233311"/>
                                </a:lnTo>
                                <a:lnTo>
                                  <a:pt x="115049" y="232333"/>
                                </a:lnTo>
                                <a:lnTo>
                                  <a:pt x="139026" y="226745"/>
                                </a:lnTo>
                                <a:lnTo>
                                  <a:pt x="167640" y="220078"/>
                                </a:lnTo>
                                <a:lnTo>
                                  <a:pt x="187833" y="212026"/>
                                </a:lnTo>
                                <a:lnTo>
                                  <a:pt x="203949" y="198183"/>
                                </a:lnTo>
                                <a:lnTo>
                                  <a:pt x="214617" y="179882"/>
                                </a:lnTo>
                                <a:lnTo>
                                  <a:pt x="218465" y="158419"/>
                                </a:lnTo>
                                <a:close/>
                              </a:path>
                            </a:pathLst>
                          </a:custGeom>
                          <a:solidFill>
                            <a:srgbClr val="323D3E">
                              <a:alpha val="7998"/>
                            </a:srgbClr>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29" cstate="print"/>
                          <a:stretch>
                            <a:fillRect/>
                          </a:stretch>
                        </pic:blipFill>
                        <pic:spPr>
                          <a:xfrm>
                            <a:off x="648704" y="379436"/>
                            <a:ext cx="218465" cy="233845"/>
                          </a:xfrm>
                          <a:prstGeom prst="rect">
                            <a:avLst/>
                          </a:prstGeom>
                        </pic:spPr>
                      </pic:pic>
                      <pic:pic xmlns:pic="http://schemas.openxmlformats.org/drawingml/2006/picture">
                        <pic:nvPicPr>
                          <pic:cNvPr id="108" name="Image 108"/>
                          <pic:cNvPicPr/>
                        </pic:nvPicPr>
                        <pic:blipFill>
                          <a:blip r:embed="rId30" cstate="print"/>
                          <a:stretch>
                            <a:fillRect/>
                          </a:stretch>
                        </pic:blipFill>
                        <pic:spPr>
                          <a:xfrm>
                            <a:off x="973049" y="379436"/>
                            <a:ext cx="218465" cy="233845"/>
                          </a:xfrm>
                          <a:prstGeom prst="rect">
                            <a:avLst/>
                          </a:prstGeom>
                        </pic:spPr>
                      </pic:pic>
                      <pic:pic xmlns:pic="http://schemas.openxmlformats.org/drawingml/2006/picture">
                        <pic:nvPicPr>
                          <pic:cNvPr id="109" name="Image 109"/>
                          <pic:cNvPicPr/>
                        </pic:nvPicPr>
                        <pic:blipFill>
                          <a:blip r:embed="rId31" cstate="print"/>
                          <a:stretch>
                            <a:fillRect/>
                          </a:stretch>
                        </pic:blipFill>
                        <pic:spPr>
                          <a:xfrm>
                            <a:off x="1297409" y="379436"/>
                            <a:ext cx="218465" cy="233845"/>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group w14:anchorId="5FC1F5E7" id="Group 98" o:spid="_x0000_s1026" style="position:absolute;margin-left:144.05pt;margin-top:607.45pt;width:151.95pt;height:66pt;z-index:251659264;mso-position-horizontal-relative:margin;mso-position-vertical-relative:margin;mso-width-relative:margin;mso-height-relative:margin" coordsize="15158,6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">
                <v:shape id="Graphic 99" o:spid="_x0000_s1027" style="position:absolute;left:3675;top:1769;width:1498;height:736;visibility:visible;mso-wrap-style:square;v-text-anchor:top" coordsize="149860,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" path="m62344,1968r-12535,l49809,54013r-3340,2438l42875,58496r-7696,3149l31648,62433r-6947,l12560,45173r,-43205l,1968,,55854r2184,6566l10896,71374r6122,2222l29502,73596r4267,-825l41490,69430r4103,-2374l49809,63944r,7734l62344,71678r,-69710xem149440,17894r-2120,-6528l138836,2298,132702,,120243,r-4305,863l107581,4267r-4051,2387l99631,9690r,-7722l87058,1968r,69710l99631,71678r,-52082l103009,17170r3632,-2007l114122,12001r3568,-813l124434,11188r12446,17577l136880,71678r12560,l149440,17894xe" fillcolor="#2b2e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0" o:spid="_x0000_s1028" type="#_x0000_t75" style="position:absolute;left:2702;top:1769;width:10570;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">
                  <v:imagedata r:id="rId32" o:title=""/>
                </v:shape>
                <v:shape id="Image 101" o:spid="_x0000_s1029" type="#_x0000_t75" style="position:absolute;left:1196;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">
                  <v:imagedata r:id="rId33" o:title=""/>
                </v:shape>
                <v:shape id="Image 102" o:spid="_x0000_s1030" type="#_x0000_t75" style="position:absolute;left:4440;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">
                  <v:imagedata r:id="rId34" o:title=""/>
                </v:shape>
                <v:shape id="Image 103" o:spid="_x0000_s1031" type="#_x0000_t75" style="position:absolute;left:7683;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">
                  <v:imagedata r:id="rId35" o:title=""/>
                </v:shape>
                <v:shape id="Image 104" o:spid="_x0000_s1032" type="#_x0000_t75" style="position:absolute;left:10927;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">
                  <v:imagedata r:id="rId36" o:title=""/>
                </v:shape>
                <v:shape id="Image 105" o:spid="_x0000_s1033" type="#_x0000_t75" style="position:absolute;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">
                  <v:imagedata r:id="rId37" o:title=""/>
                </v:shape>
                <v:shape id="Graphic 106" o:spid="_x0000_s1034" style="position:absolute;left:3243;top:3794;width:2191;height:2343;visibility:visible;mso-wrap-style:square;v-text-anchor:top" coordsize="219075,23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" path="m66332,2349xem218465,158419r-4737,-23685l211289,131051r,27368l207911,177152r-9410,16269l184162,205879r-18173,7303l113106,225501r-2807,851l107518,226745r-11049,l88925,223215r-3581,-3950l83705,217462r40653,-9475l160667,186080r14529,-39776l173926,133858r-3645,-11634l164515,111658r-7658,-9271l157048,102425r21387,5385l195618,120040r11480,17424l211289,158419r,-27368l182841,102387,157594,95364r-1651,-8801l161340,80111r4090,-7417l168008,64503r851,-8331l168821,55359,165430,38735r-3734,-5461l161696,56172r-673,6731l158927,69697r-3403,6274l150876,81559r-1677,1651l148463,85572r2095,11163l150609,96862r-8001,-5295l133807,87452r-9474,-2807l114325,83261r-1651,-8789l118071,68021r4090,-7430l124739,52400r889,-8801l125628,34785r-2680,-8217l118376,19697r2096,-368l122580,19126r2134,l158826,41490r2870,14682l161696,33274,124714,12039r-3899,l117030,12573r-3772,965l113131,13589,106514,7950r-825,-457l105689,16344,64947,33401r-203,101l64503,33591r-8484,5321l49390,46316r-4305,9043l43535,65570r,2641l43840,70777r559,2451l70015,205879r368,2007l71221,210413r1067,2426l69418,213499r-2655,813l63995,214731r-2794,l7874,59664,7416,57632,7251,56172r-76,-2629l8369,45567,69138,9093,77063,7086r4128,l88074,7734r6452,1829l100431,12484r5258,3860l105689,7493r-699,-407l98856,3670,90347,952,81191,,76047,,20967,21564,,53543r,2629l304,58737r572,2477l26352,193179r4305,11341l38430,213614r10452,6019l61201,221818r3581,l68249,221284r3264,-978l75984,219265r5550,6007l88341,229870r7823,2946l104736,233845r3582,l111785,233311r3264,-978l139026,226745r28614,-6667l187833,212026r16116,-13843l214617,179882r3848,-21463xe" fillcolor="#323d3e" stroked="f">
                  <v:fill opacity="5140f"/>
                  <v:path arrowok="t"/>
                </v:shape>
                <v:shape id="Image 107" o:spid="_x0000_s1035" type="#_x0000_t75" style="position:absolute;left:6487;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">
                  <v:imagedata r:id="rId37" o:title=""/>
                </v:shape>
                <v:shape id="Image 108" o:spid="_x0000_s1036" type="#_x0000_t75" style="position:absolute;left:9730;top:3794;width:2185;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">
                  <v:imagedata r:id="rId38" o:title=""/>
                </v:shape>
                <v:shape id="Image 109" o:spid="_x0000_s1037" type="#_x0000_t75" style="position:absolute;left:12974;top:3794;width:2184;height: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">
                  <v:imagedata r:id="rId39" o:title=""/>
                </v:shape>
                <w10:wrap type="square" anchorx="margin" anchory="margin"/>
              </v:group>
            </w:pict>
          </mc:Fallback>
        </mc:AlternateContent>
      </w:r>
      <w:r w:rsidRPr="00514C35">
        <w:rPr>
          <w:rFonts w:ascii="Avenir Roman" w:hAnsi="Avenir Roman"/>
          <w:noProof/>
          <w:sz w:val="40"/>
          <w:szCs w:val="40"/>
        </w:rPr>
        <w:drawing>
          <wp:anchor distT="0" distB="0" distL="114300" distR="114300" simplePos="0" relativeHeight="251661312" behindDoc="0" locked="0" layoutInCell="1" allowOverlap="1" wp14:anchorId="4D2ED698" wp14:editId="0F691B1D">
            <wp:simplePos x="0" y="0"/>
            <wp:positionH relativeFrom="margin">
              <wp:posOffset>3757295</wp:posOffset>
            </wp:positionH>
            <wp:positionV relativeFrom="margin">
              <wp:posOffset>8040370</wp:posOffset>
            </wp:positionV>
            <wp:extent cx="5727700" cy="225425"/>
            <wp:effectExtent l="0" t="0" r="0" b="317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ndo word-05.png"/>
                    <pic:cNvPicPr/>
                  </pic:nvPicPr>
                  <pic:blipFill>
                    <a:blip r:embed="rId23">
                      <a:extLst>
                        <a:ext uri="{28A0092B-C50C-407E-A947-70E740481C1C}">
                          <a14:useLocalDpi xmlns:a14="http://schemas.microsoft.com/office/drawing/2010/main" val="0"/>
                        </a:ext>
                      </a:extLst>
                    </a:blip>
                    <a:stretch>
                      <a:fillRect/>
                    </a:stretch>
                  </pic:blipFill>
                  <pic:spPr>
                    <a:xfrm>
                      <a:off x="0" y="0"/>
                      <a:ext cx="5727700" cy="225425"/>
                    </a:xfrm>
                    <a:prstGeom prst="rect">
                      <a:avLst/>
                    </a:prstGeom>
                  </pic:spPr>
                </pic:pic>
              </a:graphicData>
            </a:graphic>
          </wp:anchor>
        </w:drawing>
      </w:r>
    </w:p>
    <w:p w14:paraId="572B30C7" w14:textId="21A2710E" w:rsidR="006820B7" w:rsidRDefault="006820B7" w:rsidP="006820B7">
      <w:pPr>
        <w:jc w:val="both"/>
      </w:pPr>
    </w:p>
    <w:p w14:paraId="6FD7EB04" w14:textId="38C04C21" w:rsidR="00EF228B" w:rsidRDefault="00EF228B" w:rsidP="006820B7">
      <w:pPr>
        <w:jc w:val="both"/>
      </w:pPr>
    </w:p>
    <w:p w14:paraId="44356BB9" w14:textId="50727AF6" w:rsidR="00EF228B" w:rsidRDefault="00EF228B" w:rsidP="006820B7">
      <w:pPr>
        <w:jc w:val="both"/>
      </w:pPr>
    </w:p>
    <w:p w14:paraId="52E418A4" w14:textId="13922D4A" w:rsidR="00EF228B" w:rsidRDefault="00EF228B" w:rsidP="006820B7">
      <w:pPr>
        <w:jc w:val="both"/>
      </w:pPr>
    </w:p>
    <w:p w14:paraId="1ACE9E3E" w14:textId="03996FEB" w:rsidR="00EF228B" w:rsidRDefault="00EF228B" w:rsidP="006820B7">
      <w:pPr>
        <w:jc w:val="both"/>
      </w:pPr>
    </w:p>
    <w:p w14:paraId="3067311C" w14:textId="77777777" w:rsidR="00EF228B" w:rsidRDefault="00EF228B" w:rsidP="006820B7">
      <w:pPr>
        <w:jc w:val="both"/>
      </w:pPr>
    </w:p>
    <w:p w14:paraId="1537891F" w14:textId="32AF959F" w:rsidR="006820B7" w:rsidRDefault="006820B7" w:rsidP="006820B7">
      <w:pPr>
        <w:jc w:val="both"/>
      </w:pPr>
    </w:p>
    <w:p w14:paraId="0E94156C" w14:textId="77777777" w:rsidR="006820B7" w:rsidRDefault="006820B7" w:rsidP="006820B7">
      <w:pPr>
        <w:jc w:val="both"/>
      </w:pPr>
    </w:p>
    <w:p w14:paraId="62069BAF" w14:textId="77777777" w:rsidR="006820B7" w:rsidRDefault="006820B7" w:rsidP="006820B7">
      <w:pPr>
        <w:jc w:val="center"/>
        <w:rPr>
          <w:rFonts w:ascii="Avenir" w:eastAsia="Avenir" w:hAnsi="Avenir" w:cs="Avenir"/>
          <w:b/>
        </w:rPr>
      </w:pPr>
      <w:r>
        <w:rPr>
          <w:rFonts w:ascii="Avenir" w:eastAsia="Avenir" w:hAnsi="Avenir" w:cs="Avenir"/>
          <w:b/>
        </w:rPr>
        <w:t>ÍNDICE</w:t>
      </w:r>
    </w:p>
    <w:p w14:paraId="328F8568" w14:textId="77777777" w:rsidR="006820B7" w:rsidRDefault="006820B7" w:rsidP="006820B7">
      <w:pPr>
        <w:jc w:val="both"/>
        <w:rPr>
          <w:rFonts w:ascii="Avenir" w:eastAsia="Avenir" w:hAnsi="Avenir" w:cs="Avenir"/>
        </w:rPr>
      </w:pPr>
    </w:p>
    <w:p w14:paraId="46FDB1C9" w14:textId="77777777" w:rsidR="006820B7" w:rsidRDefault="006820B7" w:rsidP="006820B7">
      <w:pPr>
        <w:jc w:val="both"/>
        <w:rPr>
          <w:rFonts w:ascii="Avenir" w:eastAsia="Avenir" w:hAnsi="Avenir" w:cs="Avenir"/>
        </w:rPr>
      </w:pPr>
    </w:p>
    <w:p w14:paraId="0D9A3F0B" w14:textId="77777777" w:rsidR="006820B7" w:rsidRDefault="006820B7" w:rsidP="006820B7">
      <w:pPr>
        <w:jc w:val="both"/>
        <w:rPr>
          <w:rFonts w:ascii="Avenir" w:eastAsia="Avenir" w:hAnsi="Avenir" w:cs="Avenir"/>
        </w:rPr>
      </w:pPr>
    </w:p>
    <w:p w14:paraId="7171465C" w14:textId="77777777" w:rsidR="006820B7" w:rsidRDefault="006820B7" w:rsidP="006820B7">
      <w:pPr>
        <w:jc w:val="both"/>
        <w:rPr>
          <w:rFonts w:ascii="Avenir" w:eastAsia="Avenir" w:hAnsi="Avenir" w:cs="Avenir"/>
        </w:rPr>
      </w:pPr>
    </w:p>
    <w:p w14:paraId="21A52E8F" w14:textId="77777777" w:rsidR="006820B7" w:rsidRDefault="006820B7" w:rsidP="006820B7">
      <w:pPr>
        <w:jc w:val="both"/>
        <w:rPr>
          <w:rFonts w:ascii="Avenir" w:eastAsia="Avenir" w:hAnsi="Avenir" w:cs="Avenir"/>
        </w:rPr>
      </w:pPr>
    </w:p>
    <w:p w14:paraId="3A2AED15" w14:textId="77777777" w:rsidR="006820B7" w:rsidRDefault="006820B7" w:rsidP="006820B7">
      <w:pPr>
        <w:jc w:val="both"/>
        <w:rPr>
          <w:rFonts w:ascii="Avenir" w:eastAsia="Avenir" w:hAnsi="Avenir" w:cs="Avenir"/>
        </w:rPr>
      </w:pPr>
    </w:p>
    <w:p w14:paraId="1BD60331" w14:textId="77777777" w:rsidR="006820B7" w:rsidRDefault="006820B7" w:rsidP="006820B7">
      <w:pPr>
        <w:jc w:val="center"/>
        <w:rPr>
          <w:rFonts w:ascii="Avenir" w:eastAsia="Avenir" w:hAnsi="Avenir" w:cs="Avenir"/>
          <w:b/>
        </w:rPr>
      </w:pPr>
    </w:p>
    <w:p w14:paraId="7C4529FE" w14:textId="77777777" w:rsidR="006820B7" w:rsidRDefault="006820B7" w:rsidP="006820B7">
      <w:pPr>
        <w:jc w:val="center"/>
        <w:rPr>
          <w:rFonts w:ascii="Avenir" w:eastAsia="Avenir" w:hAnsi="Avenir" w:cs="Avenir"/>
          <w:b/>
        </w:rPr>
      </w:pPr>
      <w:r>
        <w:rPr>
          <w:rFonts w:ascii="Avenir" w:eastAsia="Avenir" w:hAnsi="Avenir" w:cs="Avenir"/>
          <w:b/>
        </w:rPr>
        <w:t>INFORMACIÓN DE LA INSCRIPCIÓN……………………….. 3</w:t>
      </w:r>
    </w:p>
    <w:p w14:paraId="0468E226" w14:textId="77777777" w:rsidR="006820B7" w:rsidRDefault="006820B7" w:rsidP="006820B7">
      <w:pPr>
        <w:jc w:val="center"/>
        <w:rPr>
          <w:rFonts w:ascii="Avenir" w:eastAsia="Avenir" w:hAnsi="Avenir" w:cs="Avenir"/>
          <w:b/>
        </w:rPr>
      </w:pPr>
    </w:p>
    <w:p w14:paraId="46B87C6F" w14:textId="77777777" w:rsidR="006820B7" w:rsidRDefault="006820B7" w:rsidP="006820B7">
      <w:pPr>
        <w:jc w:val="center"/>
        <w:rPr>
          <w:rFonts w:ascii="Avenir" w:eastAsia="Avenir" w:hAnsi="Avenir" w:cs="Avenir"/>
          <w:b/>
        </w:rPr>
      </w:pPr>
      <w:r>
        <w:rPr>
          <w:rFonts w:ascii="Avenir" w:eastAsia="Avenir" w:hAnsi="Avenir" w:cs="Avenir"/>
          <w:b/>
        </w:rPr>
        <w:t>EQUIPO RESPONSABLE DEL CASO ………………………… 3</w:t>
      </w:r>
    </w:p>
    <w:p w14:paraId="2E8A83BE" w14:textId="77777777" w:rsidR="006820B7" w:rsidRDefault="006820B7" w:rsidP="006820B7">
      <w:pPr>
        <w:jc w:val="center"/>
        <w:rPr>
          <w:rFonts w:ascii="Avenir" w:eastAsia="Avenir" w:hAnsi="Avenir" w:cs="Avenir"/>
          <w:b/>
        </w:rPr>
      </w:pPr>
    </w:p>
    <w:p w14:paraId="12ECEC90" w14:textId="14DCB832" w:rsidR="006820B7" w:rsidRDefault="00ED7766" w:rsidP="006820B7">
      <w:pPr>
        <w:jc w:val="center"/>
        <w:rPr>
          <w:rFonts w:ascii="Avenir" w:eastAsia="Avenir" w:hAnsi="Avenir" w:cs="Avenir"/>
          <w:b/>
        </w:rPr>
      </w:pPr>
      <w:r>
        <w:rPr>
          <w:rFonts w:ascii="Avenir" w:eastAsia="Avenir" w:hAnsi="Avenir" w:cs="Avenir"/>
          <w:b/>
        </w:rPr>
        <w:t>DESAFÍO: ESCENARIO: PROBLEMA, OPORTUNIDAD</w:t>
      </w:r>
      <w:r w:rsidR="006820B7">
        <w:rPr>
          <w:rFonts w:ascii="Avenir" w:eastAsia="Avenir" w:hAnsi="Avenir" w:cs="Avenir"/>
          <w:b/>
        </w:rPr>
        <w:t>…….. 4</w:t>
      </w:r>
    </w:p>
    <w:p w14:paraId="5F64BC37" w14:textId="77777777" w:rsidR="006820B7" w:rsidRDefault="006820B7" w:rsidP="00B90F9A">
      <w:pPr>
        <w:rPr>
          <w:rFonts w:ascii="Avenir" w:eastAsia="Avenir" w:hAnsi="Avenir" w:cs="Avenir"/>
          <w:b/>
        </w:rPr>
      </w:pPr>
    </w:p>
    <w:p w14:paraId="36957069" w14:textId="77777777" w:rsidR="006820B7" w:rsidRDefault="006820B7" w:rsidP="006820B7">
      <w:pPr>
        <w:jc w:val="center"/>
        <w:rPr>
          <w:rFonts w:ascii="Avenir" w:eastAsia="Avenir" w:hAnsi="Avenir" w:cs="Avenir"/>
          <w:b/>
        </w:rPr>
      </w:pPr>
      <w:r>
        <w:rPr>
          <w:rFonts w:ascii="Avenir" w:eastAsia="Avenir" w:hAnsi="Avenir" w:cs="Avenir"/>
          <w:b/>
        </w:rPr>
        <w:t>LA IDEA ………………………………………………………….. 4</w:t>
      </w:r>
    </w:p>
    <w:p w14:paraId="1E062B3D" w14:textId="77777777" w:rsidR="006820B7" w:rsidRDefault="006820B7" w:rsidP="006820B7">
      <w:pPr>
        <w:jc w:val="center"/>
        <w:rPr>
          <w:rFonts w:ascii="Avenir" w:eastAsia="Avenir" w:hAnsi="Avenir" w:cs="Avenir"/>
          <w:b/>
        </w:rPr>
      </w:pPr>
    </w:p>
    <w:p w14:paraId="6DB57463" w14:textId="77777777" w:rsidR="006820B7" w:rsidRDefault="006820B7" w:rsidP="006820B7">
      <w:pPr>
        <w:jc w:val="center"/>
        <w:rPr>
          <w:rFonts w:ascii="Avenir" w:eastAsia="Avenir" w:hAnsi="Avenir" w:cs="Avenir"/>
          <w:b/>
        </w:rPr>
      </w:pPr>
      <w:r>
        <w:rPr>
          <w:rFonts w:ascii="Avenir" w:eastAsia="Avenir" w:hAnsi="Avenir" w:cs="Avenir"/>
          <w:b/>
        </w:rPr>
        <w:t>LA SOLUCIÓN …………………………………………………... 5</w:t>
      </w:r>
    </w:p>
    <w:p w14:paraId="653EE0C4" w14:textId="77777777" w:rsidR="006820B7" w:rsidRDefault="006820B7" w:rsidP="006820B7">
      <w:pPr>
        <w:jc w:val="center"/>
        <w:rPr>
          <w:rFonts w:ascii="Avenir" w:eastAsia="Avenir" w:hAnsi="Avenir" w:cs="Avenir"/>
          <w:b/>
        </w:rPr>
      </w:pPr>
    </w:p>
    <w:p w14:paraId="3841A123" w14:textId="7CFA80D3" w:rsidR="006820B7" w:rsidRDefault="00B90F9A" w:rsidP="006820B7">
      <w:pPr>
        <w:jc w:val="center"/>
        <w:rPr>
          <w:rFonts w:ascii="Avenir" w:eastAsia="Avenir" w:hAnsi="Avenir" w:cs="Avenir"/>
          <w:b/>
        </w:rPr>
      </w:pPr>
      <w:r>
        <w:rPr>
          <w:rFonts w:ascii="Avenir" w:eastAsia="Avenir" w:hAnsi="Avenir" w:cs="Avenir"/>
          <w:b/>
        </w:rPr>
        <w:t xml:space="preserve">BEST OF THE YEAR </w:t>
      </w:r>
      <w:r w:rsidR="006820B7">
        <w:rPr>
          <w:rFonts w:ascii="Avenir" w:eastAsia="Avenir" w:hAnsi="Avenir" w:cs="Avenir"/>
          <w:b/>
        </w:rPr>
        <w:t>……………………………………………</w:t>
      </w:r>
      <w:r>
        <w:rPr>
          <w:rFonts w:ascii="Avenir" w:eastAsia="Avenir" w:hAnsi="Avenir" w:cs="Avenir"/>
          <w:b/>
        </w:rPr>
        <w:t>..</w:t>
      </w:r>
      <w:r w:rsidR="006820B7">
        <w:rPr>
          <w:rFonts w:ascii="Avenir" w:eastAsia="Avenir" w:hAnsi="Avenir" w:cs="Avenir"/>
          <w:b/>
        </w:rPr>
        <w:t xml:space="preserve"> 6</w:t>
      </w:r>
    </w:p>
    <w:p w14:paraId="48CF7EB3" w14:textId="77777777" w:rsidR="006820B7" w:rsidRDefault="006820B7" w:rsidP="006820B7">
      <w:pPr>
        <w:jc w:val="center"/>
        <w:rPr>
          <w:rFonts w:ascii="Avenir" w:eastAsia="Avenir" w:hAnsi="Avenir" w:cs="Avenir"/>
          <w:b/>
        </w:rPr>
      </w:pPr>
    </w:p>
    <w:p w14:paraId="5B3C81B3" w14:textId="299879A8" w:rsidR="006820B7" w:rsidRDefault="006820B7" w:rsidP="006820B7">
      <w:pPr>
        <w:jc w:val="center"/>
        <w:rPr>
          <w:rFonts w:ascii="Avenir" w:eastAsia="Avenir" w:hAnsi="Avenir" w:cs="Avenir"/>
          <w:b/>
        </w:rPr>
      </w:pPr>
      <w:r>
        <w:rPr>
          <w:rFonts w:ascii="Avenir" w:eastAsia="Avenir" w:hAnsi="Avenir" w:cs="Avenir"/>
          <w:b/>
        </w:rPr>
        <w:t xml:space="preserve">VIDEO Y MATERIAL DEL CASO……………………………….. </w:t>
      </w:r>
      <w:r w:rsidR="00B90F9A">
        <w:rPr>
          <w:rFonts w:ascii="Avenir" w:eastAsia="Avenir" w:hAnsi="Avenir" w:cs="Avenir"/>
          <w:b/>
        </w:rPr>
        <w:t>7</w:t>
      </w:r>
    </w:p>
    <w:p w14:paraId="3B48A6B7" w14:textId="77777777" w:rsidR="006820B7" w:rsidRDefault="006820B7" w:rsidP="006820B7">
      <w:pPr>
        <w:jc w:val="center"/>
        <w:rPr>
          <w:rFonts w:ascii="Avenir" w:eastAsia="Avenir" w:hAnsi="Avenir" w:cs="Avenir"/>
          <w:b/>
        </w:rPr>
      </w:pPr>
    </w:p>
    <w:p w14:paraId="6D308987" w14:textId="1BCF2421" w:rsidR="006820B7" w:rsidRDefault="006820B7" w:rsidP="006820B7">
      <w:pPr>
        <w:jc w:val="center"/>
        <w:rPr>
          <w:rFonts w:ascii="Avenir" w:eastAsia="Avenir" w:hAnsi="Avenir" w:cs="Avenir"/>
          <w:b/>
        </w:rPr>
      </w:pPr>
      <w:r>
        <w:rPr>
          <w:rFonts w:ascii="Avenir" w:eastAsia="Avenir" w:hAnsi="Avenir" w:cs="Avenir"/>
          <w:b/>
        </w:rPr>
        <w:t xml:space="preserve">FORMULARIO DE AUTORIZACIÓN…………………………… </w:t>
      </w:r>
      <w:r w:rsidR="00B90F9A">
        <w:rPr>
          <w:rFonts w:ascii="Avenir" w:eastAsia="Avenir" w:hAnsi="Avenir" w:cs="Avenir"/>
          <w:b/>
        </w:rPr>
        <w:t>8</w:t>
      </w:r>
    </w:p>
    <w:p w14:paraId="7A18F215" w14:textId="77777777" w:rsidR="006820B7" w:rsidRDefault="006820B7" w:rsidP="006820B7">
      <w:pPr>
        <w:jc w:val="both"/>
        <w:rPr>
          <w:rFonts w:ascii="Avenir" w:eastAsia="Avenir" w:hAnsi="Avenir" w:cs="Avenir"/>
        </w:rPr>
      </w:pPr>
    </w:p>
    <w:p w14:paraId="2A0BFB27" w14:textId="77777777" w:rsidR="006820B7" w:rsidRDefault="006820B7" w:rsidP="006820B7">
      <w:pPr>
        <w:jc w:val="both"/>
      </w:pPr>
    </w:p>
    <w:p w14:paraId="28AED3D2" w14:textId="77777777" w:rsidR="006820B7" w:rsidRDefault="006820B7" w:rsidP="006820B7">
      <w:pPr>
        <w:jc w:val="both"/>
      </w:pPr>
    </w:p>
    <w:p w14:paraId="5600F229" w14:textId="77777777" w:rsidR="006820B7" w:rsidRDefault="006820B7" w:rsidP="006820B7">
      <w:pPr>
        <w:jc w:val="both"/>
      </w:pPr>
    </w:p>
    <w:p w14:paraId="5BDF5D3C" w14:textId="2EFB2E57" w:rsidR="006820B7" w:rsidRDefault="006820B7" w:rsidP="006820B7">
      <w:pPr>
        <w:jc w:val="both"/>
      </w:pPr>
    </w:p>
    <w:p w14:paraId="752D9698" w14:textId="70F740FF" w:rsidR="006820B7" w:rsidRDefault="006820B7" w:rsidP="006820B7">
      <w:pPr>
        <w:jc w:val="both"/>
      </w:pPr>
    </w:p>
    <w:p w14:paraId="58857989" w14:textId="5B27EC0B" w:rsidR="006820B7" w:rsidRDefault="006820B7" w:rsidP="006820B7">
      <w:pPr>
        <w:jc w:val="both"/>
      </w:pPr>
    </w:p>
    <w:p w14:paraId="25973B8A" w14:textId="35D3DE65" w:rsidR="00B90F9A" w:rsidRDefault="00B90F9A" w:rsidP="006820B7">
      <w:pPr>
        <w:jc w:val="both"/>
      </w:pPr>
    </w:p>
    <w:p w14:paraId="1C07AA8D" w14:textId="77777777" w:rsidR="00B90F9A" w:rsidRDefault="00B90F9A" w:rsidP="006820B7">
      <w:pPr>
        <w:jc w:val="both"/>
      </w:pPr>
    </w:p>
    <w:p w14:paraId="3EAE5A9E" w14:textId="77777777" w:rsidR="006820B7" w:rsidRDefault="006820B7" w:rsidP="006820B7">
      <w:pPr>
        <w:jc w:val="both"/>
      </w:pPr>
    </w:p>
    <w:p w14:paraId="764DBE62" w14:textId="77777777" w:rsidR="006820B7" w:rsidRDefault="006820B7" w:rsidP="006820B7">
      <w:pPr>
        <w:jc w:val="both"/>
      </w:pPr>
    </w:p>
    <w:p w14:paraId="760CA258" w14:textId="77777777" w:rsidR="006820B7" w:rsidRDefault="006820B7">
      <w:pPr>
        <w:rPr>
          <w:rFonts w:ascii="Avenir Roman" w:hAnsi="Avenir Roman" w:cstheme="minorHAnsi"/>
          <w:b/>
          <w:color w:val="000000" w:themeColor="text1"/>
          <w:sz w:val="32"/>
          <w:szCs w:val="32"/>
        </w:rPr>
      </w:pPr>
    </w:p>
    <w:p w14:paraId="60C8E9D5" w14:textId="261F3299" w:rsidR="00B73753" w:rsidRPr="003E327F" w:rsidRDefault="00EF128B" w:rsidP="00D319F2">
      <w:pPr>
        <w:rPr>
          <w:rFonts w:ascii="Avenir Roman" w:hAnsi="Avenir Roman" w:cstheme="minorHAnsi"/>
          <w:b/>
          <w:color w:val="000000" w:themeColor="text1"/>
          <w:sz w:val="32"/>
          <w:szCs w:val="32"/>
        </w:rPr>
      </w:pPr>
      <w:r w:rsidRPr="003E327F">
        <w:rPr>
          <w:rFonts w:ascii="Avenir Roman" w:hAnsi="Avenir Roman" w:cstheme="minorHAnsi"/>
          <w:b/>
          <w:color w:val="000000" w:themeColor="text1"/>
          <w:sz w:val="32"/>
          <w:szCs w:val="32"/>
        </w:rPr>
        <w:lastRenderedPageBreak/>
        <w:t xml:space="preserve">FORMULARIO </w:t>
      </w:r>
      <w:r w:rsidR="00A5117C">
        <w:rPr>
          <w:rFonts w:ascii="Avenir Roman" w:hAnsi="Avenir Roman" w:cstheme="minorHAnsi"/>
          <w:b/>
          <w:color w:val="000000" w:themeColor="text1"/>
          <w:sz w:val="32"/>
          <w:szCs w:val="32"/>
        </w:rPr>
        <w:t xml:space="preserve">DE </w:t>
      </w:r>
      <w:r w:rsidRPr="003E327F">
        <w:rPr>
          <w:rFonts w:ascii="Avenir Roman" w:hAnsi="Avenir Roman" w:cstheme="minorHAnsi"/>
          <w:b/>
          <w:color w:val="000000" w:themeColor="text1"/>
          <w:sz w:val="32"/>
          <w:szCs w:val="32"/>
        </w:rPr>
        <w:t>PARTICIPACIÓN</w:t>
      </w:r>
    </w:p>
    <w:p w14:paraId="16BF8C77" w14:textId="77777777" w:rsidR="00B73753" w:rsidRPr="003E327F" w:rsidRDefault="00B73753" w:rsidP="00D319F2">
      <w:pPr>
        <w:rPr>
          <w:rFonts w:ascii="Avenir Roman" w:hAnsi="Avenir Roman" w:cstheme="minorHAnsi"/>
          <w:b/>
          <w:color w:val="000000" w:themeColor="text1"/>
        </w:rPr>
      </w:pPr>
    </w:p>
    <w:p w14:paraId="4D7C5CEA" w14:textId="77777777" w:rsidR="00682FB7" w:rsidRPr="003E327F" w:rsidRDefault="00341C9E" w:rsidP="00D319F2">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t>INFORMACIÓN DE LA INSCRIPCIÓN</w:t>
      </w:r>
    </w:p>
    <w:p w14:paraId="370552E0" w14:textId="77777777" w:rsidR="00341C9E" w:rsidRPr="003E327F" w:rsidRDefault="00341C9E" w:rsidP="00D319F2">
      <w:pPr>
        <w:rPr>
          <w:rFonts w:ascii="Avenir Roman" w:hAnsi="Avenir Roman" w:cstheme="minorHAnsi"/>
          <w:color w:val="000000" w:themeColor="text1"/>
        </w:rPr>
      </w:pPr>
    </w:p>
    <w:p w14:paraId="62493B5B" w14:textId="045A2941" w:rsidR="00682FB7" w:rsidRPr="003E327F" w:rsidRDefault="00682FB7" w:rsidP="00B73753">
      <w:pPr>
        <w:rPr>
          <w:rFonts w:ascii="Avenir Roman" w:hAnsi="Avenir Roman" w:cstheme="majorHAnsi"/>
          <w:b/>
          <w:color w:val="000000" w:themeColor="text1"/>
          <w:lang w:val="es-ES"/>
        </w:rPr>
      </w:pPr>
      <w:r w:rsidRPr="003E327F">
        <w:rPr>
          <w:rFonts w:ascii="Avenir Roman" w:hAnsi="Avenir Roman" w:cstheme="majorHAnsi"/>
          <w:b/>
          <w:color w:val="000000" w:themeColor="text1"/>
          <w:lang w:val="es-ES"/>
        </w:rPr>
        <w:t xml:space="preserve">Fecha de inicio y término del </w:t>
      </w:r>
      <w:r w:rsidR="00F44B49" w:rsidRPr="003E327F">
        <w:rPr>
          <w:rFonts w:ascii="Avenir Roman" w:hAnsi="Avenir Roman" w:cstheme="majorHAnsi"/>
          <w:b/>
          <w:color w:val="000000" w:themeColor="text1"/>
          <w:lang w:val="es-ES"/>
        </w:rPr>
        <w:t>C</w:t>
      </w:r>
      <w:r w:rsidRPr="003E327F">
        <w:rPr>
          <w:rFonts w:ascii="Avenir Roman" w:hAnsi="Avenir Roman" w:cstheme="majorHAnsi"/>
          <w:b/>
          <w:color w:val="000000" w:themeColor="text1"/>
          <w:lang w:val="es-ES"/>
        </w:rPr>
        <w:t>aso</w:t>
      </w:r>
    </w:p>
    <w:p w14:paraId="2E77060D" w14:textId="65800FA8" w:rsidR="00B73753" w:rsidRPr="003E327F" w:rsidRDefault="00B73753" w:rsidP="00B73753">
      <w:pPr>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 xml:space="preserve">Indica el período de ocurrencia del </w:t>
      </w:r>
      <w:r w:rsidR="00F44B49" w:rsidRPr="003E327F">
        <w:rPr>
          <w:rFonts w:ascii="Avenir Roman" w:hAnsi="Avenir Roman" w:cstheme="majorHAnsi"/>
          <w:color w:val="000000" w:themeColor="text1"/>
          <w:sz w:val="20"/>
          <w:szCs w:val="20"/>
          <w:lang w:val="es-ES"/>
        </w:rPr>
        <w:t>C</w:t>
      </w:r>
      <w:r w:rsidRPr="003E327F">
        <w:rPr>
          <w:rFonts w:ascii="Avenir Roman" w:hAnsi="Avenir Roman" w:cstheme="majorHAnsi"/>
          <w:color w:val="000000" w:themeColor="text1"/>
          <w:sz w:val="20"/>
          <w:szCs w:val="20"/>
          <w:lang w:val="es-ES"/>
        </w:rPr>
        <w:t xml:space="preserve">aso, incluso si comenzó antes o terminó después del período de elegibilidad de este Concurso. Si el caso aún no ha finalizado, por favor </w:t>
      </w:r>
      <w:r w:rsidR="00BD2EB9" w:rsidRPr="003E327F">
        <w:rPr>
          <w:rFonts w:ascii="Avenir Roman" w:hAnsi="Avenir Roman" w:cstheme="majorHAnsi"/>
          <w:color w:val="000000" w:themeColor="text1"/>
          <w:sz w:val="20"/>
          <w:szCs w:val="20"/>
          <w:lang w:val="es-ES"/>
        </w:rPr>
        <w:t>señálalo.</w:t>
      </w:r>
    </w:p>
    <w:p w14:paraId="272FDB18" w14:textId="77777777" w:rsidR="00B73753" w:rsidRPr="003E327F" w:rsidRDefault="00B73753" w:rsidP="00B73753">
      <w:pPr>
        <w:rPr>
          <w:rFonts w:ascii="Avenir Roman" w:hAnsi="Avenir Roman" w:cstheme="minorHAnsi"/>
          <w:color w:val="000000" w:themeColor="text1"/>
        </w:rPr>
      </w:pPr>
    </w:p>
    <w:p w14:paraId="71F4EE4C" w14:textId="77777777" w:rsidR="001A069A" w:rsidRPr="003E327F" w:rsidRDefault="00341C9E" w:rsidP="001A069A">
      <w:pPr>
        <w:rPr>
          <w:rFonts w:ascii="Avenir Roman" w:hAnsi="Avenir Roman" w:cstheme="majorHAnsi"/>
          <w:b/>
          <w:color w:val="000000" w:themeColor="text1"/>
          <w:lang w:val="es-ES"/>
        </w:rPr>
      </w:pPr>
      <w:r w:rsidRPr="003E327F">
        <w:rPr>
          <w:rFonts w:ascii="Avenir Roman" w:hAnsi="Avenir Roman" w:cstheme="majorHAnsi"/>
          <w:b/>
          <w:color w:val="000000" w:themeColor="text1"/>
          <w:lang w:val="es-ES"/>
        </w:rPr>
        <w:t>Sector de la industria</w:t>
      </w:r>
    </w:p>
    <w:tbl>
      <w:tblPr>
        <w:tblW w:w="4786" w:type="dxa"/>
        <w:tblLook w:val="04A0" w:firstRow="1" w:lastRow="0" w:firstColumn="1" w:lastColumn="0" w:noHBand="0" w:noVBand="1"/>
      </w:tblPr>
      <w:tblGrid>
        <w:gridCol w:w="4786"/>
      </w:tblGrid>
      <w:tr w:rsidR="00B26155" w:rsidRPr="003E327F" w14:paraId="715A0B53" w14:textId="77777777" w:rsidTr="00D8217D">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5C66DDDB" w14:textId="77777777" w:rsidR="001A069A" w:rsidRPr="003E327F" w:rsidRDefault="001A069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Bebidas Alcohólicas</w:t>
            </w:r>
          </w:p>
        </w:tc>
      </w:tr>
      <w:tr w:rsidR="00B26155" w:rsidRPr="003E327F" w14:paraId="65295180"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26715728" w14:textId="77777777" w:rsidR="001A069A" w:rsidRPr="003E327F" w:rsidRDefault="001A069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Automotriz</w:t>
            </w:r>
          </w:p>
        </w:tc>
      </w:tr>
      <w:tr w:rsidR="00B26155" w:rsidRPr="003E327F" w14:paraId="181B4EE3"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7D288FA3" w14:textId="77777777" w:rsidR="001A069A" w:rsidRPr="003E327F" w:rsidRDefault="001A069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Belleza y perfumería</w:t>
            </w:r>
          </w:p>
        </w:tc>
      </w:tr>
      <w:tr w:rsidR="00B26155" w:rsidRPr="003E327F" w14:paraId="33FD5558" w14:textId="77777777" w:rsidTr="00D8217D">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6AAE18E1" w14:textId="77777777" w:rsidR="001A069A" w:rsidRPr="003E327F" w:rsidRDefault="001A069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Negocios y artículos de oficina</w:t>
            </w:r>
          </w:p>
        </w:tc>
      </w:tr>
    </w:tbl>
    <w:p w14:paraId="5DD6F1ED" w14:textId="60C0DB04" w:rsidR="00CE21B1" w:rsidRPr="003E327F" w:rsidRDefault="001A069A" w:rsidP="00682FB7">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 xml:space="preserve"> Este listado es sólo de referencia. En la plataforma encontrará la lista completa con todas las alternativas.</w:t>
      </w:r>
    </w:p>
    <w:p w14:paraId="56647B53" w14:textId="77777777" w:rsidR="00EF128B" w:rsidRPr="003E327F" w:rsidRDefault="00EF128B" w:rsidP="00B669AA">
      <w:pPr>
        <w:rPr>
          <w:rFonts w:ascii="Avenir Roman" w:hAnsi="Avenir Roman" w:cstheme="minorHAnsi"/>
          <w:b/>
          <w:color w:val="000000" w:themeColor="text1"/>
        </w:rPr>
      </w:pPr>
    </w:p>
    <w:p w14:paraId="67DC0175" w14:textId="77777777" w:rsidR="00B669AA" w:rsidRPr="003E327F" w:rsidRDefault="00C43FC0" w:rsidP="00B669AA">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t>EQUIPO</w:t>
      </w:r>
      <w:r w:rsidR="00373FAE" w:rsidRPr="003E327F">
        <w:rPr>
          <w:rFonts w:ascii="Avenir Roman" w:hAnsi="Avenir Roman" w:cstheme="minorHAnsi"/>
          <w:b/>
          <w:color w:val="000000" w:themeColor="text1"/>
          <w:u w:val="single"/>
        </w:rPr>
        <w:t xml:space="preserve"> RESPONSABLE DEL CASO</w:t>
      </w:r>
    </w:p>
    <w:p w14:paraId="7E30CB54" w14:textId="77777777" w:rsidR="002C7C6D" w:rsidRPr="003E327F" w:rsidRDefault="002C7C6D" w:rsidP="00B669AA">
      <w:pPr>
        <w:rPr>
          <w:rFonts w:ascii="Avenir Roman" w:hAnsi="Avenir Roman" w:cstheme="minorHAnsi"/>
          <w:color w:val="000000" w:themeColor="text1"/>
        </w:rPr>
      </w:pPr>
    </w:p>
    <w:p w14:paraId="30F54FF3" w14:textId="77777777" w:rsidR="00B669AA" w:rsidRPr="003E327F" w:rsidRDefault="00C4201F" w:rsidP="00B669AA">
      <w:pPr>
        <w:rPr>
          <w:rFonts w:ascii="Avenir Roman" w:hAnsi="Avenir Roman" w:cstheme="minorHAnsi"/>
          <w:color w:val="000000" w:themeColor="text1"/>
        </w:rPr>
      </w:pPr>
      <w:r w:rsidRPr="003E327F">
        <w:rPr>
          <w:rFonts w:ascii="Avenir Roman" w:hAnsi="Avenir Roman" w:cstheme="minorHAnsi"/>
          <w:color w:val="000000" w:themeColor="text1"/>
        </w:rPr>
        <w:t>ENTIDAD</w:t>
      </w:r>
      <w:r w:rsidR="00B669AA" w:rsidRPr="003E327F">
        <w:rPr>
          <w:rFonts w:ascii="Avenir Roman" w:hAnsi="Avenir Roman" w:cstheme="minorHAnsi"/>
          <w:color w:val="000000" w:themeColor="text1"/>
        </w:rPr>
        <w:t>/EMPRESA</w:t>
      </w:r>
      <w:r w:rsidR="00522A6B" w:rsidRPr="003E327F">
        <w:rPr>
          <w:rFonts w:ascii="Avenir Roman" w:hAnsi="Avenir Roman" w:cstheme="minorHAnsi"/>
          <w:color w:val="000000" w:themeColor="text1"/>
        </w:rPr>
        <w:t xml:space="preserve"> A LA QUE CORRESPONDE LA MARCA</w:t>
      </w:r>
    </w:p>
    <w:p w14:paraId="7CC183D5" w14:textId="77777777" w:rsidR="00F16789" w:rsidRPr="003E327F" w:rsidRDefault="00B669AA" w:rsidP="00B669AA">
      <w:pPr>
        <w:pStyle w:val="ListParagraph"/>
        <w:numPr>
          <w:ilvl w:val="0"/>
          <w:numId w:val="1"/>
        </w:num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Nombre </w:t>
      </w:r>
      <w:r w:rsidR="00C43FC0" w:rsidRPr="003E327F">
        <w:rPr>
          <w:rFonts w:ascii="Avenir Roman" w:hAnsi="Avenir Roman" w:cstheme="minorHAnsi"/>
          <w:color w:val="000000" w:themeColor="text1"/>
          <w:sz w:val="20"/>
          <w:szCs w:val="20"/>
        </w:rPr>
        <w:t xml:space="preserve">de la </w:t>
      </w:r>
      <w:r w:rsidRPr="003E327F">
        <w:rPr>
          <w:rFonts w:ascii="Avenir Roman" w:hAnsi="Avenir Roman" w:cstheme="minorHAnsi"/>
          <w:color w:val="000000" w:themeColor="text1"/>
          <w:sz w:val="20"/>
          <w:szCs w:val="20"/>
        </w:rPr>
        <w:t>Organización</w:t>
      </w:r>
    </w:p>
    <w:p w14:paraId="5DAAED9E" w14:textId="2B014F00" w:rsidR="00EF6095" w:rsidRPr="003E327F" w:rsidRDefault="00F16789" w:rsidP="00D2378A">
      <w:pPr>
        <w:pStyle w:val="ListParagraph"/>
        <w:numPr>
          <w:ilvl w:val="0"/>
          <w:numId w:val="1"/>
        </w:numPr>
        <w:rPr>
          <w:rFonts w:ascii="Avenir Roman" w:hAnsi="Avenir Roman" w:cstheme="minorHAnsi"/>
          <w:color w:val="000000" w:themeColor="text1"/>
        </w:rPr>
      </w:pPr>
      <w:r w:rsidRPr="003E327F">
        <w:rPr>
          <w:rFonts w:ascii="Avenir Roman" w:hAnsi="Avenir Roman" w:cstheme="minorHAnsi"/>
          <w:color w:val="000000" w:themeColor="text1"/>
          <w:sz w:val="20"/>
          <w:szCs w:val="20"/>
        </w:rPr>
        <w:t xml:space="preserve">Responsable de la presentación del caso </w:t>
      </w:r>
      <w:r w:rsidR="00EF6095" w:rsidRPr="003E327F">
        <w:rPr>
          <w:rFonts w:ascii="Avenir Roman" w:hAnsi="Avenir Roman" w:cstheme="minorHAnsi"/>
          <w:color w:val="000000" w:themeColor="text1"/>
        </w:rPr>
        <w:t>(</w:t>
      </w:r>
      <w:r w:rsidR="00EF6095" w:rsidRPr="003E327F">
        <w:rPr>
          <w:rFonts w:ascii="Avenir Roman" w:hAnsi="Avenir Roman" w:cstheme="minorHAnsi"/>
          <w:color w:val="000000" w:themeColor="text1"/>
          <w:sz w:val="20"/>
          <w:szCs w:val="20"/>
        </w:rPr>
        <w:t>Gerente General, Comercial o de Marketing)</w:t>
      </w:r>
    </w:p>
    <w:p w14:paraId="247E7550" w14:textId="016AA423" w:rsidR="00F16789" w:rsidRPr="003E327F" w:rsidRDefault="00F16789" w:rsidP="00D2378A">
      <w:pPr>
        <w:pStyle w:val="ListParagraph"/>
        <w:rPr>
          <w:rFonts w:ascii="Avenir Roman" w:hAnsi="Avenir Roman" w:cstheme="minorHAnsi"/>
          <w:color w:val="000000" w:themeColor="text1"/>
          <w:sz w:val="20"/>
          <w:szCs w:val="20"/>
        </w:rPr>
      </w:pPr>
    </w:p>
    <w:p w14:paraId="1CFEFF4B" w14:textId="77777777" w:rsidR="00C4201F" w:rsidRPr="003E327F" w:rsidRDefault="00C4201F" w:rsidP="00C4201F">
      <w:pPr>
        <w:rPr>
          <w:rFonts w:ascii="Avenir Roman" w:hAnsi="Avenir Roman" w:cstheme="minorHAnsi"/>
          <w:color w:val="000000" w:themeColor="text1"/>
        </w:rPr>
      </w:pPr>
    </w:p>
    <w:p w14:paraId="7D94A121" w14:textId="1883D621" w:rsidR="00C4201F" w:rsidRPr="003E327F" w:rsidRDefault="00C4201F" w:rsidP="00C4201F">
      <w:pPr>
        <w:rPr>
          <w:rFonts w:ascii="Avenir Roman" w:hAnsi="Avenir Roman" w:cstheme="minorHAnsi"/>
          <w:color w:val="000000" w:themeColor="text1"/>
        </w:rPr>
      </w:pPr>
      <w:r w:rsidRPr="003E327F">
        <w:rPr>
          <w:rFonts w:ascii="Avenir Roman" w:hAnsi="Avenir Roman" w:cstheme="minorHAnsi"/>
          <w:color w:val="000000" w:themeColor="text1"/>
        </w:rPr>
        <w:t>CONSULTORA</w:t>
      </w:r>
      <w:r w:rsidR="00373FAE" w:rsidRPr="003E327F">
        <w:rPr>
          <w:rFonts w:ascii="Avenir Roman" w:hAnsi="Avenir Roman" w:cstheme="minorHAnsi"/>
          <w:color w:val="000000" w:themeColor="text1"/>
        </w:rPr>
        <w:t>/</w:t>
      </w:r>
      <w:r w:rsidR="00E17FA1" w:rsidRPr="003E327F">
        <w:rPr>
          <w:rFonts w:ascii="Avenir Roman" w:hAnsi="Avenir Roman" w:cstheme="minorHAnsi"/>
          <w:color w:val="000000" w:themeColor="text1"/>
        </w:rPr>
        <w:t xml:space="preserve"> AGENCIA/ </w:t>
      </w:r>
      <w:r w:rsidR="00373FAE" w:rsidRPr="003E327F">
        <w:rPr>
          <w:rFonts w:ascii="Avenir Roman" w:hAnsi="Avenir Roman" w:cstheme="minorHAnsi"/>
          <w:color w:val="000000" w:themeColor="text1"/>
        </w:rPr>
        <w:t>ASESOR</w:t>
      </w:r>
      <w:r w:rsidRPr="003E327F">
        <w:rPr>
          <w:rFonts w:ascii="Avenir Roman" w:hAnsi="Avenir Roman" w:cstheme="minorHAnsi"/>
          <w:color w:val="000000" w:themeColor="text1"/>
        </w:rPr>
        <w:t xml:space="preserve"> DE BRANDING</w:t>
      </w:r>
    </w:p>
    <w:p w14:paraId="0E0F5783" w14:textId="77777777" w:rsidR="00F16789" w:rsidRPr="003E327F" w:rsidRDefault="00F16789" w:rsidP="00F16789">
      <w:pPr>
        <w:pStyle w:val="ListParagraph"/>
        <w:numPr>
          <w:ilvl w:val="0"/>
          <w:numId w:val="1"/>
        </w:num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Nombre de la Organización</w:t>
      </w:r>
    </w:p>
    <w:p w14:paraId="397D5869" w14:textId="7FCDC6C0" w:rsidR="00EF6095" w:rsidRPr="003E327F" w:rsidRDefault="00F16789" w:rsidP="00D2378A">
      <w:pPr>
        <w:pStyle w:val="ListParagraph"/>
        <w:numPr>
          <w:ilvl w:val="0"/>
          <w:numId w:val="1"/>
        </w:numPr>
        <w:rPr>
          <w:rFonts w:ascii="Avenir Roman" w:hAnsi="Avenir Roman" w:cstheme="minorHAnsi"/>
          <w:color w:val="000000" w:themeColor="text1"/>
        </w:rPr>
      </w:pPr>
      <w:r w:rsidRPr="003E327F">
        <w:rPr>
          <w:rFonts w:ascii="Avenir Roman" w:hAnsi="Avenir Roman" w:cstheme="minorHAnsi"/>
          <w:color w:val="000000" w:themeColor="text1"/>
          <w:sz w:val="20"/>
          <w:szCs w:val="20"/>
        </w:rPr>
        <w:t>Responsable de la presentación del caso</w:t>
      </w:r>
      <w:r w:rsidR="00EF6095" w:rsidRPr="003E327F">
        <w:rPr>
          <w:rFonts w:ascii="Avenir Roman" w:hAnsi="Avenir Roman" w:cstheme="minorHAnsi"/>
          <w:color w:val="000000" w:themeColor="text1"/>
        </w:rPr>
        <w:t xml:space="preserve"> </w:t>
      </w:r>
      <w:r w:rsidR="00EF6095" w:rsidRPr="003E327F">
        <w:rPr>
          <w:rFonts w:ascii="Avenir Roman" w:hAnsi="Avenir Roman" w:cstheme="minorHAnsi"/>
          <w:color w:val="000000" w:themeColor="text1"/>
          <w:sz w:val="20"/>
          <w:szCs w:val="20"/>
        </w:rPr>
        <w:t>(CEO, Director o Gerente General, y Director de Área)</w:t>
      </w:r>
    </w:p>
    <w:p w14:paraId="73278F1B" w14:textId="18B58EBC" w:rsidR="00EF6095" w:rsidRPr="003E327F" w:rsidRDefault="00EF6095" w:rsidP="00EF6095">
      <w:pPr>
        <w:rPr>
          <w:rFonts w:ascii="Avenir Roman" w:hAnsi="Avenir Roman" w:cstheme="minorHAnsi"/>
          <w:color w:val="000000" w:themeColor="text1"/>
        </w:rPr>
      </w:pPr>
    </w:p>
    <w:p w14:paraId="3FEFABBB" w14:textId="77777777" w:rsidR="00B669AA" w:rsidRPr="003E327F" w:rsidRDefault="00B669AA" w:rsidP="004301F6">
      <w:pPr>
        <w:rPr>
          <w:rFonts w:ascii="Avenir Roman" w:hAnsi="Avenir Roman" w:cstheme="minorHAnsi"/>
          <w:color w:val="000000" w:themeColor="text1"/>
        </w:rPr>
      </w:pPr>
    </w:p>
    <w:p w14:paraId="42928EB9" w14:textId="4C978010" w:rsidR="00B669AA" w:rsidRPr="003E327F" w:rsidRDefault="00B669AA" w:rsidP="00B669AA">
      <w:pPr>
        <w:rPr>
          <w:rFonts w:ascii="Avenir Roman" w:hAnsi="Avenir Roman" w:cstheme="minorHAnsi"/>
          <w:color w:val="000000" w:themeColor="text1"/>
        </w:rPr>
      </w:pPr>
      <w:r w:rsidRPr="003E327F">
        <w:rPr>
          <w:rFonts w:ascii="Avenir Roman" w:hAnsi="Avenir Roman" w:cstheme="minorHAnsi"/>
          <w:color w:val="000000" w:themeColor="text1"/>
        </w:rPr>
        <w:t>OTROS INVOLUCRADOS (</w:t>
      </w:r>
      <w:r w:rsidR="00EF128B" w:rsidRPr="003E327F">
        <w:rPr>
          <w:rFonts w:ascii="Avenir Roman" w:hAnsi="Avenir Roman" w:cstheme="minorHAnsi"/>
          <w:color w:val="000000" w:themeColor="text1"/>
        </w:rPr>
        <w:t>sólo si corresponde /</w:t>
      </w:r>
      <w:r w:rsidR="00A827D5" w:rsidRPr="003E327F">
        <w:rPr>
          <w:rFonts w:ascii="Avenir Roman" w:hAnsi="Avenir Roman" w:cstheme="minorHAnsi"/>
          <w:color w:val="000000" w:themeColor="text1"/>
        </w:rPr>
        <w:t xml:space="preserve"> </w:t>
      </w:r>
      <w:r w:rsidRPr="003E327F">
        <w:rPr>
          <w:rFonts w:ascii="Avenir Roman" w:hAnsi="Avenir Roman" w:cstheme="minorHAnsi"/>
          <w:color w:val="000000" w:themeColor="text1"/>
        </w:rPr>
        <w:t>máximo 2)</w:t>
      </w:r>
    </w:p>
    <w:p w14:paraId="0798DA86" w14:textId="77777777" w:rsidR="00F16789" w:rsidRPr="003E327F" w:rsidRDefault="00F16789" w:rsidP="00F16789">
      <w:pPr>
        <w:pStyle w:val="ListParagraph"/>
        <w:numPr>
          <w:ilvl w:val="0"/>
          <w:numId w:val="1"/>
        </w:num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Nombre de la Organización</w:t>
      </w:r>
    </w:p>
    <w:p w14:paraId="5691FF37" w14:textId="452A1650" w:rsidR="00A45F63" w:rsidRPr="003E327F" w:rsidRDefault="00E17FA1" w:rsidP="00D2378A">
      <w:pPr>
        <w:pStyle w:val="ListParagraph"/>
        <w:numPr>
          <w:ilvl w:val="0"/>
          <w:numId w:val="1"/>
        </w:numPr>
        <w:rPr>
          <w:rFonts w:ascii="Avenir Roman" w:hAnsi="Avenir Roman" w:cstheme="minorHAnsi"/>
          <w:color w:val="000000" w:themeColor="text1"/>
        </w:rPr>
      </w:pPr>
      <w:r w:rsidRPr="003E327F">
        <w:rPr>
          <w:rFonts w:ascii="Avenir Roman" w:hAnsi="Avenir Roman" w:cstheme="minorHAnsi"/>
          <w:color w:val="000000" w:themeColor="text1"/>
          <w:sz w:val="20"/>
          <w:szCs w:val="20"/>
        </w:rPr>
        <w:t xml:space="preserve">Responsable de la presentación del caso </w:t>
      </w:r>
      <w:r w:rsidR="00A45F63" w:rsidRPr="003E327F">
        <w:rPr>
          <w:rFonts w:ascii="Avenir Roman" w:hAnsi="Avenir Roman" w:cstheme="minorHAnsi"/>
          <w:color w:val="000000" w:themeColor="text1"/>
          <w:sz w:val="20"/>
          <w:szCs w:val="20"/>
        </w:rPr>
        <w:t>(CEO, Director o Gerente General, y Director de Área)</w:t>
      </w:r>
    </w:p>
    <w:p w14:paraId="63BFE10D" w14:textId="39F8D63E" w:rsidR="00E17FA1" w:rsidRPr="003E327F" w:rsidRDefault="00E17FA1" w:rsidP="00F16789">
      <w:pPr>
        <w:pStyle w:val="ListParagraph"/>
        <w:rPr>
          <w:rFonts w:ascii="Avenir Roman" w:hAnsi="Avenir Roman" w:cstheme="minorHAnsi"/>
          <w:color w:val="000000" w:themeColor="text1"/>
          <w:sz w:val="20"/>
          <w:szCs w:val="20"/>
        </w:rPr>
      </w:pPr>
    </w:p>
    <w:p w14:paraId="314C4DB0" w14:textId="77777777" w:rsidR="001453C3" w:rsidRPr="003E327F" w:rsidRDefault="001453C3" w:rsidP="001453C3">
      <w:pPr>
        <w:rPr>
          <w:rFonts w:ascii="Avenir Roman" w:hAnsi="Avenir Roman" w:cstheme="minorHAnsi"/>
          <w:color w:val="000000" w:themeColor="text1"/>
          <w:sz w:val="20"/>
          <w:szCs w:val="20"/>
        </w:rPr>
      </w:pPr>
    </w:p>
    <w:p w14:paraId="544A92E5" w14:textId="77777777" w:rsidR="00A95D80" w:rsidRPr="003E327F" w:rsidRDefault="00A95D80" w:rsidP="001453C3">
      <w:pPr>
        <w:rPr>
          <w:rFonts w:ascii="Avenir Roman" w:hAnsi="Avenir Roman" w:cstheme="minorHAnsi"/>
          <w:color w:val="000000" w:themeColor="text1"/>
          <w:sz w:val="20"/>
          <w:szCs w:val="20"/>
        </w:rPr>
      </w:pPr>
    </w:p>
    <w:p w14:paraId="2653A0CC" w14:textId="77777777" w:rsidR="00A95D80" w:rsidRPr="003E327F" w:rsidRDefault="00A95D80" w:rsidP="001453C3">
      <w:pPr>
        <w:rPr>
          <w:rFonts w:ascii="Avenir Roman" w:hAnsi="Avenir Roman" w:cstheme="minorHAnsi"/>
          <w:color w:val="000000" w:themeColor="text1"/>
          <w:sz w:val="20"/>
          <w:szCs w:val="20"/>
        </w:rPr>
      </w:pPr>
    </w:p>
    <w:p w14:paraId="1AF61C43" w14:textId="54A65296" w:rsidR="00A95D80" w:rsidRDefault="00A95D80" w:rsidP="001453C3">
      <w:pPr>
        <w:rPr>
          <w:ins w:id="0" w:author="Microsoft Office User" w:date="2025-03-27T16:39:00Z"/>
          <w:rFonts w:ascii="Avenir Roman" w:hAnsi="Avenir Roman" w:cstheme="minorHAnsi"/>
          <w:color w:val="000000" w:themeColor="text1"/>
          <w:sz w:val="20"/>
          <w:szCs w:val="20"/>
        </w:rPr>
      </w:pPr>
    </w:p>
    <w:p w14:paraId="0BBB321E" w14:textId="77777777" w:rsidR="00F93AFD" w:rsidRPr="003E327F" w:rsidRDefault="00F93AFD" w:rsidP="001453C3">
      <w:pPr>
        <w:rPr>
          <w:rFonts w:ascii="Avenir Roman" w:hAnsi="Avenir Roman" w:cstheme="minorHAnsi"/>
          <w:color w:val="000000" w:themeColor="text1"/>
          <w:sz w:val="20"/>
          <w:szCs w:val="20"/>
        </w:rPr>
      </w:pPr>
    </w:p>
    <w:p w14:paraId="15C378D3" w14:textId="77777777" w:rsidR="00A95D80" w:rsidRPr="003E327F" w:rsidRDefault="00A95D80" w:rsidP="001453C3">
      <w:pPr>
        <w:rPr>
          <w:rFonts w:ascii="Avenir Roman" w:hAnsi="Avenir Roman" w:cstheme="minorHAnsi"/>
          <w:color w:val="000000" w:themeColor="text1"/>
          <w:sz w:val="20"/>
          <w:szCs w:val="20"/>
        </w:rPr>
      </w:pPr>
    </w:p>
    <w:p w14:paraId="7BBC4D6B" w14:textId="77777777" w:rsidR="00A95D80" w:rsidRPr="003E327F" w:rsidRDefault="00A95D80" w:rsidP="001453C3">
      <w:pPr>
        <w:rPr>
          <w:rFonts w:ascii="Avenir Roman" w:hAnsi="Avenir Roman" w:cstheme="minorHAnsi"/>
          <w:color w:val="000000" w:themeColor="text1"/>
          <w:sz w:val="20"/>
          <w:szCs w:val="20"/>
        </w:rPr>
      </w:pPr>
    </w:p>
    <w:p w14:paraId="61FA37ED" w14:textId="77777777" w:rsidR="00F44B49" w:rsidRPr="003E327F" w:rsidRDefault="00F44B49" w:rsidP="00D319F2">
      <w:pPr>
        <w:rPr>
          <w:rFonts w:ascii="Avenir Roman" w:hAnsi="Avenir Roman" w:cstheme="minorHAnsi"/>
          <w:color w:val="000000" w:themeColor="text1"/>
          <w:sz w:val="20"/>
          <w:szCs w:val="20"/>
        </w:rPr>
      </w:pPr>
    </w:p>
    <w:p w14:paraId="5854892C" w14:textId="5285617F" w:rsidR="00D319F2" w:rsidRPr="003E327F" w:rsidRDefault="00B8211D" w:rsidP="00D319F2">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lastRenderedPageBreak/>
        <w:t xml:space="preserve">DESAFÍO: </w:t>
      </w:r>
      <w:r w:rsidR="003B05ED" w:rsidRPr="003E327F">
        <w:rPr>
          <w:rFonts w:ascii="Avenir Roman" w:hAnsi="Avenir Roman" w:cstheme="minorHAnsi"/>
          <w:b/>
          <w:color w:val="000000" w:themeColor="text1"/>
          <w:u w:val="single"/>
        </w:rPr>
        <w:t>ESCENARIO: PROBLEMA, OPORTUNIDAD</w:t>
      </w:r>
    </w:p>
    <w:p w14:paraId="4CC526A5" w14:textId="77777777" w:rsidR="00C318E9" w:rsidRPr="003E327F" w:rsidRDefault="00C318E9" w:rsidP="00C318E9">
      <w:pPr>
        <w:jc w:val="both"/>
        <w:rPr>
          <w:rFonts w:ascii="Avenir Roman" w:hAnsi="Avenir Roman"/>
        </w:rPr>
      </w:pPr>
      <w:r w:rsidRPr="003E327F">
        <w:rPr>
          <w:rFonts w:ascii="Avenir Roman" w:hAnsi="Avenir Roman"/>
        </w:rPr>
        <w:t xml:space="preserve">Los participantes deberán declarar por qué la empresa decidió realizar un proyecto de branding, cuáles fueron los desafíos que enfrentó o enfrentará, y la relevancia de éstos para la marca. Del mismo modo, se deberá detallar los objetivos que se buscaba alcanzar y el contexto/problemática a resolver con el proyecto de branding realizado. </w:t>
      </w:r>
    </w:p>
    <w:p w14:paraId="3E1F3121" w14:textId="169A0501" w:rsidR="004E654F" w:rsidRPr="003E327F" w:rsidRDefault="004E654F" w:rsidP="004E654F">
      <w:pPr>
        <w:rPr>
          <w:rFonts w:ascii="Avenir Roman" w:hAnsi="Avenir Roman"/>
          <w:color w:val="000000" w:themeColor="text1"/>
          <w:sz w:val="20"/>
          <w:szCs w:val="20"/>
        </w:rPr>
      </w:pPr>
    </w:p>
    <w:p w14:paraId="4DAC9827" w14:textId="77777777" w:rsidR="00D319F2" w:rsidRPr="003E327F" w:rsidRDefault="00D319F2" w:rsidP="00D319F2">
      <w:pPr>
        <w:rPr>
          <w:rFonts w:ascii="Avenir Roman" w:hAnsi="Avenir Roman" w:cstheme="minorHAnsi"/>
          <w:color w:val="000000" w:themeColor="text1"/>
        </w:rPr>
      </w:pPr>
    </w:p>
    <w:p w14:paraId="7155EFD9" w14:textId="77777777" w:rsidR="003B05ED" w:rsidRPr="003E327F" w:rsidRDefault="003B05ED" w:rsidP="003B05ED">
      <w:pPr>
        <w:rPr>
          <w:rFonts w:ascii="Avenir Roman" w:hAnsi="Avenir Roman" w:cstheme="minorHAnsi"/>
          <w:b/>
          <w:color w:val="000000" w:themeColor="text1"/>
        </w:rPr>
      </w:pPr>
      <w:r w:rsidRPr="003E327F">
        <w:rPr>
          <w:rFonts w:ascii="Avenir Roman" w:hAnsi="Avenir Roman" w:cstheme="minorHAnsi"/>
          <w:b/>
          <w:color w:val="000000" w:themeColor="text1"/>
        </w:rPr>
        <w:t>¿Cuál era el contexto? Descri</w:t>
      </w:r>
      <w:r w:rsidR="00031CDC" w:rsidRPr="003E327F">
        <w:rPr>
          <w:rFonts w:ascii="Avenir Roman" w:hAnsi="Avenir Roman" w:cstheme="minorHAnsi"/>
          <w:b/>
          <w:color w:val="000000" w:themeColor="text1"/>
        </w:rPr>
        <w:t>pción de</w:t>
      </w:r>
      <w:r w:rsidRPr="003E327F">
        <w:rPr>
          <w:rFonts w:ascii="Avenir Roman" w:hAnsi="Avenir Roman" w:cstheme="minorHAnsi"/>
          <w:b/>
          <w:color w:val="000000" w:themeColor="text1"/>
        </w:rPr>
        <w:t xml:space="preserve"> la industria, la competencia, el momento de la marca, etc.</w:t>
      </w:r>
    </w:p>
    <w:p w14:paraId="08DF5651" w14:textId="77777777" w:rsidR="006717A9" w:rsidRPr="003E327F" w:rsidRDefault="006717A9" w:rsidP="006717A9">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Máximo 250 palabras.</w:t>
      </w:r>
    </w:p>
    <w:p w14:paraId="7AFF05EA" w14:textId="77777777" w:rsidR="00031CDC" w:rsidRPr="003E327F" w:rsidRDefault="00031CDC" w:rsidP="003B05ED">
      <w:pPr>
        <w:rPr>
          <w:rFonts w:ascii="Avenir Roman" w:hAnsi="Avenir Roman" w:cstheme="minorHAnsi"/>
          <w:color w:val="000000" w:themeColor="text1"/>
        </w:rPr>
      </w:pPr>
    </w:p>
    <w:p w14:paraId="1341E246" w14:textId="6A54067D" w:rsidR="00D319F2" w:rsidRPr="003E327F" w:rsidRDefault="003B05ED" w:rsidP="00D319F2">
      <w:pPr>
        <w:rPr>
          <w:rFonts w:ascii="Avenir Roman" w:hAnsi="Avenir Roman" w:cstheme="minorHAnsi"/>
          <w:b/>
          <w:color w:val="000000" w:themeColor="text1"/>
        </w:rPr>
      </w:pPr>
      <w:r w:rsidRPr="003E327F">
        <w:rPr>
          <w:rFonts w:ascii="Avenir Roman" w:hAnsi="Avenir Roman" w:cstheme="minorHAnsi"/>
          <w:b/>
          <w:color w:val="000000" w:themeColor="text1"/>
        </w:rPr>
        <w:t xml:space="preserve">¿Cuál era </w:t>
      </w:r>
      <w:r w:rsidR="00B50689" w:rsidRPr="003E327F">
        <w:rPr>
          <w:rFonts w:ascii="Avenir Roman" w:hAnsi="Avenir Roman" w:cstheme="minorHAnsi"/>
          <w:b/>
          <w:color w:val="000000" w:themeColor="text1"/>
        </w:rPr>
        <w:t>la problemática</w:t>
      </w:r>
      <w:r w:rsidRPr="003E327F">
        <w:rPr>
          <w:rFonts w:ascii="Avenir Roman" w:hAnsi="Avenir Roman" w:cstheme="minorHAnsi"/>
          <w:b/>
          <w:color w:val="000000" w:themeColor="text1"/>
        </w:rPr>
        <w:t>? ¿Cuál era la oportunidad? ¿Existían riesgos?</w:t>
      </w:r>
      <w:r w:rsidR="00031CDC" w:rsidRPr="003E327F">
        <w:rPr>
          <w:rFonts w:ascii="Avenir Roman" w:hAnsi="Avenir Roman" w:cstheme="minorHAnsi"/>
          <w:b/>
          <w:color w:val="000000" w:themeColor="text1"/>
        </w:rPr>
        <w:t xml:space="preserve"> ¿Por qué deciden hacer un proyecto de branding?</w:t>
      </w:r>
      <w:r w:rsidR="00472BD9" w:rsidRPr="003E327F">
        <w:rPr>
          <w:rFonts w:ascii="Avenir Roman" w:hAnsi="Avenir Roman" w:cstheme="minorHAnsi"/>
          <w:b/>
          <w:color w:val="000000" w:themeColor="text1"/>
        </w:rPr>
        <w:t xml:space="preserve"> ¿</w:t>
      </w:r>
      <w:r w:rsidR="00D319F2" w:rsidRPr="003E327F">
        <w:rPr>
          <w:rFonts w:ascii="Avenir Roman" w:hAnsi="Avenir Roman" w:cstheme="minorHAnsi"/>
          <w:b/>
          <w:color w:val="000000" w:themeColor="text1"/>
        </w:rPr>
        <w:t>Cuál era el principal desafío?</w:t>
      </w:r>
    </w:p>
    <w:p w14:paraId="61924DFA" w14:textId="77777777" w:rsidR="006717A9" w:rsidRPr="003E327F" w:rsidRDefault="006717A9" w:rsidP="006717A9">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Máximo 250 palabras.</w:t>
      </w:r>
    </w:p>
    <w:p w14:paraId="44C66105" w14:textId="77777777" w:rsidR="00031CDC" w:rsidRPr="003E327F" w:rsidRDefault="00031CDC" w:rsidP="00D319F2">
      <w:pPr>
        <w:rPr>
          <w:rFonts w:ascii="Avenir Roman" w:hAnsi="Avenir Roman" w:cstheme="minorHAnsi"/>
          <w:color w:val="000000" w:themeColor="text1"/>
        </w:rPr>
      </w:pPr>
    </w:p>
    <w:p w14:paraId="0984C9C5" w14:textId="32E1198C" w:rsidR="00D319F2" w:rsidRPr="003E327F" w:rsidRDefault="00B12227" w:rsidP="00D319F2">
      <w:pPr>
        <w:rPr>
          <w:rFonts w:ascii="Avenir Roman" w:hAnsi="Avenir Roman" w:cstheme="minorHAnsi"/>
          <w:b/>
          <w:bCs/>
          <w:color w:val="000000" w:themeColor="text1"/>
        </w:rPr>
      </w:pPr>
      <w:r w:rsidRPr="003E327F">
        <w:rPr>
          <w:rFonts w:ascii="Avenir Roman" w:hAnsi="Avenir Roman" w:cstheme="minorHAnsi"/>
          <w:b/>
          <w:bCs/>
          <w:color w:val="000000" w:themeColor="text1"/>
        </w:rPr>
        <w:t>¿Cuáles eran los desafíos que la marca enfrentó?</w:t>
      </w:r>
      <w:r w:rsidR="00D319F2" w:rsidRPr="003E327F">
        <w:rPr>
          <w:rFonts w:ascii="Avenir Roman" w:hAnsi="Avenir Roman" w:cstheme="minorHAnsi"/>
          <w:b/>
          <w:color w:val="000000" w:themeColor="text1"/>
        </w:rPr>
        <w:t xml:space="preserve">¿Por qué ese desafío </w:t>
      </w:r>
      <w:r w:rsidRPr="003E327F">
        <w:rPr>
          <w:rFonts w:ascii="Avenir Roman" w:hAnsi="Avenir Roman" w:cstheme="minorHAnsi"/>
          <w:b/>
          <w:color w:val="000000" w:themeColor="text1"/>
        </w:rPr>
        <w:t>fue</w:t>
      </w:r>
      <w:r w:rsidR="00D319F2" w:rsidRPr="003E327F">
        <w:rPr>
          <w:rFonts w:ascii="Avenir Roman" w:hAnsi="Avenir Roman" w:cstheme="minorHAnsi"/>
          <w:b/>
          <w:color w:val="000000" w:themeColor="text1"/>
        </w:rPr>
        <w:t xml:space="preserve"> relevante para la marca? </w:t>
      </w:r>
    </w:p>
    <w:p w14:paraId="463D52F2" w14:textId="77777777" w:rsidR="006717A9" w:rsidRPr="003E327F" w:rsidRDefault="006717A9" w:rsidP="006717A9">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Máximo 250 palabras.</w:t>
      </w:r>
    </w:p>
    <w:p w14:paraId="230E804F" w14:textId="77777777" w:rsidR="00891F77" w:rsidRPr="003E327F" w:rsidRDefault="00891F77" w:rsidP="006717A9">
      <w:pPr>
        <w:rPr>
          <w:rFonts w:ascii="Avenir Roman" w:hAnsi="Avenir Roman" w:cstheme="majorHAnsi"/>
          <w:i/>
          <w:color w:val="000000" w:themeColor="text1"/>
          <w:sz w:val="20"/>
          <w:szCs w:val="20"/>
          <w:lang w:val="es-ES"/>
        </w:rPr>
      </w:pPr>
    </w:p>
    <w:p w14:paraId="2002CED1" w14:textId="77777777" w:rsidR="00891F77" w:rsidRPr="003E327F" w:rsidRDefault="00891F77" w:rsidP="006717A9">
      <w:pPr>
        <w:rPr>
          <w:rFonts w:ascii="Avenir Roman" w:hAnsi="Avenir Roman" w:cstheme="majorHAnsi"/>
          <w:i/>
          <w:color w:val="000000" w:themeColor="text1"/>
          <w:sz w:val="20"/>
          <w:szCs w:val="20"/>
          <w:lang w:val="es-ES"/>
        </w:rPr>
      </w:pPr>
    </w:p>
    <w:p w14:paraId="7DF04211" w14:textId="77777777" w:rsidR="00891F77" w:rsidRPr="003E327F" w:rsidRDefault="00891F77" w:rsidP="00891F77">
      <w:pPr>
        <w:rPr>
          <w:rFonts w:ascii="Avenir Roman" w:hAnsi="Avenir Roman" w:cstheme="majorHAnsi"/>
          <w:i/>
          <w:color w:val="000000" w:themeColor="text1"/>
          <w:sz w:val="20"/>
          <w:szCs w:val="20"/>
          <w:lang w:val="es-ES"/>
        </w:rPr>
      </w:pPr>
      <w:r w:rsidRPr="003E327F">
        <w:rPr>
          <w:rFonts w:ascii="Avenir Roman" w:hAnsi="Avenir Roman" w:cstheme="minorHAnsi"/>
          <w:b/>
          <w:color w:val="000000" w:themeColor="text1"/>
        </w:rPr>
        <w:t>¿Cuáles eran los objetivos para el proyecto?</w:t>
      </w:r>
      <w:r w:rsidRPr="003E327F">
        <w:rPr>
          <w:rFonts w:ascii="Avenir Roman" w:hAnsi="Avenir Roman" w:cstheme="majorHAnsi"/>
          <w:i/>
          <w:color w:val="000000" w:themeColor="text1"/>
          <w:sz w:val="20"/>
          <w:szCs w:val="20"/>
          <w:lang w:val="es-ES"/>
        </w:rPr>
        <w:t xml:space="preserve"> </w:t>
      </w:r>
    </w:p>
    <w:p w14:paraId="05237B25" w14:textId="149B3DAD" w:rsidR="00891F77" w:rsidRPr="003E327F" w:rsidDel="009411EE" w:rsidRDefault="001402CD" w:rsidP="00891F77">
      <w:pPr>
        <w:rPr>
          <w:del w:id="1" w:author="Microsoft Office User" w:date="2025-03-27T16:40:00Z"/>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 xml:space="preserve">Mínimo 1 - </w:t>
      </w:r>
      <w:r w:rsidR="00891F77" w:rsidRPr="003E327F">
        <w:rPr>
          <w:rFonts w:ascii="Avenir Roman" w:hAnsi="Avenir Roman" w:cstheme="majorHAnsi"/>
          <w:i/>
          <w:color w:val="000000" w:themeColor="text1"/>
          <w:sz w:val="20"/>
          <w:szCs w:val="20"/>
          <w:lang w:val="es-ES"/>
        </w:rPr>
        <w:t>Máximo 4. Máximo 250 palabras.</w:t>
      </w:r>
    </w:p>
    <w:p w14:paraId="39A3F996" w14:textId="154C16B6" w:rsidR="008F48F5" w:rsidRPr="003E327F" w:rsidDel="009411EE" w:rsidRDefault="008F48F5" w:rsidP="00D319F2">
      <w:pPr>
        <w:rPr>
          <w:del w:id="2" w:author="Microsoft Office User" w:date="2025-03-27T16:40:00Z"/>
          <w:rFonts w:ascii="Avenir Roman" w:hAnsi="Avenir Roman" w:cstheme="minorHAnsi"/>
          <w:color w:val="000000" w:themeColor="text1"/>
          <w:lang w:val="es-ES"/>
        </w:rPr>
      </w:pPr>
    </w:p>
    <w:p w14:paraId="32C1276D" w14:textId="37124C0D" w:rsidR="009411EE" w:rsidRDefault="009411EE" w:rsidP="00D319F2">
      <w:pPr>
        <w:rPr>
          <w:ins w:id="3" w:author="Microsoft Office User" w:date="2025-03-27T16:39:00Z"/>
          <w:rFonts w:ascii="Avenir Roman" w:hAnsi="Avenir Roman" w:cstheme="minorHAnsi"/>
          <w:color w:val="000000" w:themeColor="text1"/>
        </w:rPr>
      </w:pPr>
    </w:p>
    <w:p w14:paraId="53FC6530" w14:textId="14C2D3CF" w:rsidR="009411EE" w:rsidRDefault="009411EE" w:rsidP="00D319F2">
      <w:pPr>
        <w:rPr>
          <w:ins w:id="4" w:author="Microsoft Office User" w:date="2025-03-27T16:39:00Z"/>
          <w:rFonts w:ascii="Avenir Roman" w:hAnsi="Avenir Roman" w:cstheme="minorHAnsi"/>
          <w:color w:val="000000" w:themeColor="text1"/>
        </w:rPr>
      </w:pPr>
    </w:p>
    <w:p w14:paraId="114458DC" w14:textId="0611AD4B" w:rsidR="009411EE" w:rsidRDefault="009411EE" w:rsidP="00D319F2">
      <w:pPr>
        <w:rPr>
          <w:ins w:id="5" w:author="Microsoft Office User" w:date="2025-03-27T16:39:00Z"/>
          <w:rFonts w:ascii="Avenir Roman" w:hAnsi="Avenir Roman" w:cstheme="minorHAnsi"/>
          <w:color w:val="000000" w:themeColor="text1"/>
        </w:rPr>
      </w:pPr>
    </w:p>
    <w:p w14:paraId="6498776E" w14:textId="482AAB8D" w:rsidR="009411EE" w:rsidRDefault="009411EE" w:rsidP="00D319F2">
      <w:pPr>
        <w:rPr>
          <w:ins w:id="6" w:author="Microsoft Office User" w:date="2025-03-27T16:40:00Z"/>
          <w:rFonts w:ascii="Avenir Roman" w:hAnsi="Avenir Roman" w:cstheme="minorHAnsi"/>
          <w:color w:val="000000" w:themeColor="text1"/>
        </w:rPr>
      </w:pPr>
    </w:p>
    <w:p w14:paraId="28040BFA" w14:textId="3E4C41CC" w:rsidR="009411EE" w:rsidRDefault="009411EE" w:rsidP="00D319F2">
      <w:pPr>
        <w:rPr>
          <w:ins w:id="7" w:author="Microsoft Office User" w:date="2025-03-27T16:40:00Z"/>
          <w:rFonts w:ascii="Avenir Roman" w:hAnsi="Avenir Roman" w:cstheme="minorHAnsi"/>
          <w:color w:val="000000" w:themeColor="text1"/>
        </w:rPr>
      </w:pPr>
    </w:p>
    <w:p w14:paraId="0E850FFF" w14:textId="21C357CB" w:rsidR="009411EE" w:rsidRDefault="009411EE" w:rsidP="00D319F2">
      <w:pPr>
        <w:rPr>
          <w:ins w:id="8" w:author="Microsoft Office User" w:date="2025-03-27T16:40:00Z"/>
          <w:rFonts w:ascii="Avenir Roman" w:hAnsi="Avenir Roman" w:cstheme="minorHAnsi"/>
          <w:color w:val="000000" w:themeColor="text1"/>
        </w:rPr>
      </w:pPr>
    </w:p>
    <w:p w14:paraId="5E0BDC63" w14:textId="0812B369" w:rsidR="009411EE" w:rsidRDefault="009411EE" w:rsidP="00D319F2">
      <w:pPr>
        <w:rPr>
          <w:ins w:id="9" w:author="Microsoft Office User" w:date="2025-03-27T16:40:00Z"/>
          <w:rFonts w:ascii="Avenir Roman" w:hAnsi="Avenir Roman" w:cstheme="minorHAnsi"/>
          <w:color w:val="000000" w:themeColor="text1"/>
        </w:rPr>
      </w:pPr>
    </w:p>
    <w:p w14:paraId="507976C5" w14:textId="5ECE432C" w:rsidR="009411EE" w:rsidRDefault="009411EE" w:rsidP="00D319F2">
      <w:pPr>
        <w:rPr>
          <w:ins w:id="10" w:author="Microsoft Office User" w:date="2025-03-27T16:40:00Z"/>
          <w:rFonts w:ascii="Avenir Roman" w:hAnsi="Avenir Roman" w:cstheme="minorHAnsi"/>
          <w:color w:val="000000" w:themeColor="text1"/>
        </w:rPr>
      </w:pPr>
    </w:p>
    <w:p w14:paraId="29F3E67F" w14:textId="0CDE651D" w:rsidR="009411EE" w:rsidRDefault="009411EE" w:rsidP="00D319F2">
      <w:pPr>
        <w:rPr>
          <w:ins w:id="11" w:author="Microsoft Office User" w:date="2025-03-27T16:40:00Z"/>
          <w:rFonts w:ascii="Avenir Roman" w:hAnsi="Avenir Roman" w:cstheme="minorHAnsi"/>
          <w:color w:val="000000" w:themeColor="text1"/>
        </w:rPr>
      </w:pPr>
    </w:p>
    <w:p w14:paraId="4AD9CE3E" w14:textId="20CA1005" w:rsidR="009411EE" w:rsidRDefault="009411EE" w:rsidP="00D319F2">
      <w:pPr>
        <w:rPr>
          <w:ins w:id="12" w:author="Microsoft Office User" w:date="2025-03-27T16:40:00Z"/>
          <w:rFonts w:ascii="Avenir Roman" w:hAnsi="Avenir Roman" w:cstheme="minorHAnsi"/>
          <w:color w:val="000000" w:themeColor="text1"/>
        </w:rPr>
      </w:pPr>
    </w:p>
    <w:p w14:paraId="02D54E16" w14:textId="4C21534B" w:rsidR="009411EE" w:rsidRDefault="009411EE" w:rsidP="00D319F2">
      <w:pPr>
        <w:rPr>
          <w:ins w:id="13" w:author="Microsoft Office User" w:date="2025-03-27T16:40:00Z"/>
          <w:rFonts w:ascii="Avenir Roman" w:hAnsi="Avenir Roman" w:cstheme="minorHAnsi"/>
          <w:color w:val="000000" w:themeColor="text1"/>
        </w:rPr>
      </w:pPr>
    </w:p>
    <w:p w14:paraId="35855205" w14:textId="56A85844" w:rsidR="009411EE" w:rsidRDefault="009411EE" w:rsidP="00D319F2">
      <w:pPr>
        <w:rPr>
          <w:ins w:id="14" w:author="Microsoft Office User" w:date="2025-03-27T16:40:00Z"/>
          <w:rFonts w:ascii="Avenir Roman" w:hAnsi="Avenir Roman" w:cstheme="minorHAnsi"/>
          <w:color w:val="000000" w:themeColor="text1"/>
        </w:rPr>
      </w:pPr>
    </w:p>
    <w:p w14:paraId="134F095D" w14:textId="5A26F466" w:rsidR="009411EE" w:rsidRDefault="009411EE" w:rsidP="00D319F2">
      <w:pPr>
        <w:rPr>
          <w:ins w:id="15" w:author="Microsoft Office User" w:date="2025-03-27T16:40:00Z"/>
          <w:rFonts w:ascii="Avenir Roman" w:hAnsi="Avenir Roman" w:cstheme="minorHAnsi"/>
          <w:color w:val="000000" w:themeColor="text1"/>
        </w:rPr>
      </w:pPr>
    </w:p>
    <w:p w14:paraId="237ACF10" w14:textId="396662C4" w:rsidR="009411EE" w:rsidRDefault="009411EE" w:rsidP="00D319F2">
      <w:pPr>
        <w:rPr>
          <w:ins w:id="16" w:author="Microsoft Office User" w:date="2025-03-27T16:40:00Z"/>
          <w:rFonts w:ascii="Avenir Roman" w:hAnsi="Avenir Roman" w:cstheme="minorHAnsi"/>
          <w:color w:val="000000" w:themeColor="text1"/>
        </w:rPr>
      </w:pPr>
    </w:p>
    <w:p w14:paraId="27E7DDC2" w14:textId="05332C2E" w:rsidR="009411EE" w:rsidRDefault="009411EE" w:rsidP="00D319F2">
      <w:pPr>
        <w:rPr>
          <w:ins w:id="17" w:author="Microsoft Office User" w:date="2025-03-27T16:40:00Z"/>
          <w:rFonts w:ascii="Avenir Roman" w:hAnsi="Avenir Roman" w:cstheme="minorHAnsi"/>
          <w:color w:val="000000" w:themeColor="text1"/>
        </w:rPr>
      </w:pPr>
    </w:p>
    <w:p w14:paraId="173285E1" w14:textId="0846BFD0" w:rsidR="009411EE" w:rsidRDefault="009411EE" w:rsidP="00D319F2">
      <w:pPr>
        <w:rPr>
          <w:ins w:id="18" w:author="Microsoft Office User" w:date="2025-03-27T16:40:00Z"/>
          <w:rFonts w:ascii="Avenir Roman" w:hAnsi="Avenir Roman" w:cstheme="minorHAnsi"/>
          <w:color w:val="000000" w:themeColor="text1"/>
        </w:rPr>
      </w:pPr>
    </w:p>
    <w:p w14:paraId="1D395572" w14:textId="77777777" w:rsidR="009411EE" w:rsidRPr="003E327F" w:rsidRDefault="009411EE" w:rsidP="00D319F2">
      <w:pPr>
        <w:rPr>
          <w:rFonts w:ascii="Avenir Roman" w:hAnsi="Avenir Roman" w:cstheme="minorHAnsi"/>
          <w:color w:val="000000" w:themeColor="text1"/>
        </w:rPr>
      </w:pPr>
    </w:p>
    <w:p w14:paraId="17B726B2" w14:textId="77777777" w:rsidR="00F44B49" w:rsidRPr="003E327F" w:rsidRDefault="00F44B49" w:rsidP="002E5FBF">
      <w:pPr>
        <w:rPr>
          <w:rFonts w:ascii="Avenir Roman" w:hAnsi="Avenir Roman" w:cstheme="minorHAnsi"/>
          <w:b/>
          <w:color w:val="000000" w:themeColor="text1"/>
          <w:highlight w:val="yellow"/>
          <w:u w:val="single"/>
        </w:rPr>
      </w:pPr>
    </w:p>
    <w:p w14:paraId="286A98F4" w14:textId="51A08FBD" w:rsidR="002E5FBF" w:rsidRPr="003E327F" w:rsidRDefault="002E5FBF" w:rsidP="002E5FBF">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lastRenderedPageBreak/>
        <w:t>LA IDEA</w:t>
      </w:r>
    </w:p>
    <w:p w14:paraId="2DBEA6A5" w14:textId="77777777" w:rsidR="00FE29D2" w:rsidRPr="003E327F" w:rsidRDefault="00FE29D2" w:rsidP="00FE29D2">
      <w:pPr>
        <w:jc w:val="both"/>
        <w:rPr>
          <w:rFonts w:ascii="Avenir Roman" w:hAnsi="Avenir Roman"/>
        </w:rPr>
      </w:pPr>
      <w:r w:rsidRPr="003E327F">
        <w:rPr>
          <w:rFonts w:ascii="Avenir Roman" w:hAnsi="Avenir Roman"/>
        </w:rPr>
        <w:t>Los participantes deberán indicar cuál fue la idea clave que sirvió de base para enfrentar con éxito el proyecto de branding y cómo se hizo cargo de cada uno de los desafíos. Del mismo modo, se deberá evidenciar qué creíble, sostenible, relevante y diferenciadora fue la idea para la marca y cómo ayudó a transformar y movilizar la marca hacia adelante.</w:t>
      </w:r>
    </w:p>
    <w:p w14:paraId="26B28620" w14:textId="77777777" w:rsidR="00D319F2" w:rsidRPr="003E327F" w:rsidRDefault="00336A3C" w:rsidP="00D319F2">
      <w:pPr>
        <w:rPr>
          <w:rFonts w:ascii="Avenir Roman" w:hAnsi="Avenir Roman" w:cstheme="minorHAnsi"/>
          <w:color w:val="000000" w:themeColor="text1"/>
        </w:rPr>
      </w:pPr>
      <w:r w:rsidRPr="003E327F">
        <w:rPr>
          <w:rFonts w:ascii="Avenir Roman" w:hAnsi="Avenir Roman" w:cstheme="minorHAnsi"/>
          <w:color w:val="000000" w:themeColor="text1"/>
        </w:rPr>
        <w:t xml:space="preserve"> </w:t>
      </w:r>
    </w:p>
    <w:p w14:paraId="229C8DD4" w14:textId="67F3BEEC" w:rsidR="00472BD9" w:rsidRPr="003E327F" w:rsidRDefault="00D319F2" w:rsidP="00D319F2">
      <w:pPr>
        <w:rPr>
          <w:rFonts w:ascii="Avenir Roman" w:hAnsi="Avenir Roman" w:cstheme="minorHAnsi"/>
          <w:b/>
          <w:color w:val="000000" w:themeColor="text1"/>
        </w:rPr>
      </w:pPr>
      <w:r w:rsidRPr="003E327F">
        <w:rPr>
          <w:rFonts w:ascii="Avenir Roman" w:hAnsi="Avenir Roman" w:cstheme="minorHAnsi"/>
          <w:b/>
          <w:color w:val="000000" w:themeColor="text1"/>
        </w:rPr>
        <w:t xml:space="preserve">¿Cuál fue la </w:t>
      </w:r>
      <w:r w:rsidR="003B05ED" w:rsidRPr="003E327F">
        <w:rPr>
          <w:rFonts w:ascii="Avenir Roman" w:hAnsi="Avenir Roman" w:cstheme="minorHAnsi"/>
          <w:b/>
          <w:color w:val="000000" w:themeColor="text1"/>
        </w:rPr>
        <w:t>i</w:t>
      </w:r>
      <w:r w:rsidRPr="003E327F">
        <w:rPr>
          <w:rFonts w:ascii="Avenir Roman" w:hAnsi="Avenir Roman" w:cstheme="minorHAnsi"/>
          <w:b/>
          <w:color w:val="000000" w:themeColor="text1"/>
        </w:rPr>
        <w:t>dea</w:t>
      </w:r>
      <w:r w:rsidR="00472BD9" w:rsidRPr="003E327F">
        <w:rPr>
          <w:rFonts w:ascii="Avenir Roman" w:hAnsi="Avenir Roman" w:cstheme="minorHAnsi"/>
          <w:b/>
          <w:color w:val="000000" w:themeColor="text1"/>
        </w:rPr>
        <w:t xml:space="preserve"> y su apuesta estratégica?</w:t>
      </w:r>
      <w:r w:rsidR="00097247" w:rsidRPr="003E327F">
        <w:rPr>
          <w:rFonts w:ascii="Avenir Roman" w:hAnsi="Avenir Roman" w:cstheme="minorHAnsi"/>
          <w:b/>
          <w:color w:val="000000" w:themeColor="text1"/>
        </w:rPr>
        <w:t xml:space="preserve"> </w:t>
      </w:r>
    </w:p>
    <w:p w14:paraId="45578847" w14:textId="08F7B9B8" w:rsidR="00031CDC" w:rsidRPr="003E327F" w:rsidRDefault="0090426A" w:rsidP="00D319F2">
      <w:pPr>
        <w:rPr>
          <w:rFonts w:ascii="Avenir Roman" w:hAnsi="Avenir Roman" w:cstheme="minorHAnsi"/>
          <w:b/>
          <w:color w:val="000000" w:themeColor="text1"/>
        </w:rPr>
      </w:pPr>
      <w:r w:rsidRPr="003E327F">
        <w:rPr>
          <w:rFonts w:ascii="Avenir Roman" w:hAnsi="Avenir Roman" w:cstheme="majorHAnsi"/>
          <w:i/>
          <w:color w:val="000000" w:themeColor="text1"/>
          <w:sz w:val="20"/>
          <w:szCs w:val="20"/>
          <w:lang w:val="es-ES"/>
        </w:rPr>
        <w:t>Máximo 250 palabras.</w:t>
      </w:r>
    </w:p>
    <w:p w14:paraId="7092E418" w14:textId="77777777" w:rsidR="0090426A" w:rsidRPr="003E327F" w:rsidRDefault="0090426A" w:rsidP="00D319F2">
      <w:pPr>
        <w:rPr>
          <w:rFonts w:ascii="Avenir Roman" w:hAnsi="Avenir Roman" w:cstheme="minorHAnsi"/>
          <w:color w:val="000000" w:themeColor="text1"/>
        </w:rPr>
      </w:pPr>
    </w:p>
    <w:p w14:paraId="6ECB1648" w14:textId="44E53BCF" w:rsidR="00472BD9" w:rsidRPr="003E327F" w:rsidRDefault="00472BD9" w:rsidP="00D319F2">
      <w:pPr>
        <w:rPr>
          <w:rFonts w:ascii="Avenir Roman" w:hAnsi="Avenir Roman" w:cstheme="minorHAnsi"/>
          <w:b/>
          <w:bCs/>
          <w:color w:val="000000" w:themeColor="text1"/>
        </w:rPr>
      </w:pPr>
      <w:r w:rsidRPr="003E327F">
        <w:rPr>
          <w:rFonts w:ascii="Avenir Roman" w:hAnsi="Avenir Roman" w:cstheme="minorHAnsi"/>
          <w:b/>
          <w:bCs/>
          <w:color w:val="000000" w:themeColor="text1"/>
        </w:rPr>
        <w:t xml:space="preserve">¿Cuál fue la estrategia? ¿Desde dónde y hacia dónde se quería llevar a la marca? </w:t>
      </w:r>
    </w:p>
    <w:p w14:paraId="7D521B05" w14:textId="29344892" w:rsidR="00D9132E" w:rsidRDefault="0090426A" w:rsidP="00D319F2">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Máximo 250 palabras</w:t>
      </w:r>
      <w:r w:rsidR="00670279">
        <w:rPr>
          <w:rFonts w:ascii="Avenir Roman" w:hAnsi="Avenir Roman" w:cstheme="majorHAnsi"/>
          <w:i/>
          <w:color w:val="000000" w:themeColor="text1"/>
          <w:sz w:val="20"/>
          <w:szCs w:val="20"/>
          <w:lang w:val="es-ES"/>
        </w:rPr>
        <w:t>.</w:t>
      </w:r>
    </w:p>
    <w:p w14:paraId="1EA48F12" w14:textId="77777777" w:rsidR="003E327F" w:rsidRPr="003E327F" w:rsidRDefault="003E327F" w:rsidP="00D319F2">
      <w:pPr>
        <w:rPr>
          <w:rFonts w:ascii="Avenir Roman" w:hAnsi="Avenir Roman" w:cstheme="majorHAnsi"/>
          <w:i/>
          <w:color w:val="000000" w:themeColor="text1"/>
          <w:sz w:val="20"/>
          <w:szCs w:val="20"/>
          <w:lang w:val="es-ES"/>
        </w:rPr>
      </w:pPr>
    </w:p>
    <w:p w14:paraId="3CBF6124" w14:textId="3B8FC9CF" w:rsidR="00C54011" w:rsidRDefault="00C54011" w:rsidP="00D319F2">
      <w:pPr>
        <w:rPr>
          <w:ins w:id="19" w:author="Microsoft Office User" w:date="2025-03-27T16:40:00Z"/>
          <w:rFonts w:ascii="Avenir Roman" w:hAnsi="Avenir Roman" w:cstheme="majorHAnsi"/>
          <w:i/>
          <w:color w:val="000000" w:themeColor="text1"/>
          <w:sz w:val="20"/>
          <w:szCs w:val="20"/>
          <w:lang w:val="es-ES"/>
        </w:rPr>
      </w:pPr>
    </w:p>
    <w:p w14:paraId="163DEA69" w14:textId="60567A4F" w:rsidR="009411EE" w:rsidRDefault="009411EE" w:rsidP="00D319F2">
      <w:pPr>
        <w:rPr>
          <w:ins w:id="20" w:author="Microsoft Office User" w:date="2025-03-27T16:40:00Z"/>
          <w:rFonts w:ascii="Avenir Roman" w:hAnsi="Avenir Roman" w:cstheme="majorHAnsi"/>
          <w:i/>
          <w:color w:val="000000" w:themeColor="text1"/>
          <w:sz w:val="20"/>
          <w:szCs w:val="20"/>
          <w:lang w:val="es-ES"/>
        </w:rPr>
      </w:pPr>
    </w:p>
    <w:p w14:paraId="709F236E" w14:textId="241F2108" w:rsidR="009411EE" w:rsidRDefault="009411EE" w:rsidP="00D319F2">
      <w:pPr>
        <w:rPr>
          <w:ins w:id="21" w:author="Microsoft Office User" w:date="2025-03-27T16:40:00Z"/>
          <w:rFonts w:ascii="Avenir Roman" w:hAnsi="Avenir Roman" w:cstheme="majorHAnsi"/>
          <w:i/>
          <w:color w:val="000000" w:themeColor="text1"/>
          <w:sz w:val="20"/>
          <w:szCs w:val="20"/>
          <w:lang w:val="es-ES"/>
        </w:rPr>
      </w:pPr>
      <w:bookmarkStart w:id="22" w:name="_GoBack"/>
    </w:p>
    <w:p w14:paraId="5943034D" w14:textId="7AE2812D" w:rsidR="009411EE" w:rsidRDefault="009411EE" w:rsidP="00D319F2">
      <w:pPr>
        <w:rPr>
          <w:ins w:id="23" w:author="Microsoft Office User" w:date="2025-03-27T16:40:00Z"/>
          <w:rFonts w:ascii="Avenir Roman" w:hAnsi="Avenir Roman" w:cstheme="majorHAnsi"/>
          <w:i/>
          <w:color w:val="000000" w:themeColor="text1"/>
          <w:sz w:val="20"/>
          <w:szCs w:val="20"/>
          <w:lang w:val="es-ES"/>
        </w:rPr>
      </w:pPr>
    </w:p>
    <w:p w14:paraId="5E82A43D" w14:textId="54E3B2F7" w:rsidR="009411EE" w:rsidRDefault="009411EE" w:rsidP="00D319F2">
      <w:pPr>
        <w:rPr>
          <w:ins w:id="24" w:author="Microsoft Office User" w:date="2025-03-27T16:40:00Z"/>
          <w:rFonts w:ascii="Avenir Roman" w:hAnsi="Avenir Roman" w:cstheme="majorHAnsi"/>
          <w:i/>
          <w:color w:val="000000" w:themeColor="text1"/>
          <w:sz w:val="20"/>
          <w:szCs w:val="20"/>
          <w:lang w:val="es-ES"/>
        </w:rPr>
      </w:pPr>
    </w:p>
    <w:p w14:paraId="3E55A2C5" w14:textId="76522EC3" w:rsidR="009411EE" w:rsidRDefault="009411EE" w:rsidP="00D319F2">
      <w:pPr>
        <w:rPr>
          <w:ins w:id="25" w:author="Microsoft Office User" w:date="2025-03-27T16:40:00Z"/>
          <w:rFonts w:ascii="Avenir Roman" w:hAnsi="Avenir Roman" w:cstheme="majorHAnsi"/>
          <w:i/>
          <w:color w:val="000000" w:themeColor="text1"/>
          <w:sz w:val="20"/>
          <w:szCs w:val="20"/>
          <w:lang w:val="es-ES"/>
        </w:rPr>
      </w:pPr>
    </w:p>
    <w:p w14:paraId="49D8EED1" w14:textId="224EAB0F" w:rsidR="009411EE" w:rsidRDefault="009411EE" w:rsidP="00D319F2">
      <w:pPr>
        <w:rPr>
          <w:ins w:id="26" w:author="Microsoft Office User" w:date="2025-03-27T16:40:00Z"/>
          <w:rFonts w:ascii="Avenir Roman" w:hAnsi="Avenir Roman" w:cstheme="majorHAnsi"/>
          <w:i/>
          <w:color w:val="000000" w:themeColor="text1"/>
          <w:sz w:val="20"/>
          <w:szCs w:val="20"/>
          <w:lang w:val="es-ES"/>
        </w:rPr>
      </w:pPr>
    </w:p>
    <w:p w14:paraId="3F051DD7" w14:textId="42568E35" w:rsidR="009411EE" w:rsidRDefault="009411EE" w:rsidP="00D319F2">
      <w:pPr>
        <w:rPr>
          <w:ins w:id="27" w:author="Microsoft Office User" w:date="2025-03-27T16:40:00Z"/>
          <w:rFonts w:ascii="Avenir Roman" w:hAnsi="Avenir Roman" w:cstheme="majorHAnsi"/>
          <w:i/>
          <w:color w:val="000000" w:themeColor="text1"/>
          <w:sz w:val="20"/>
          <w:szCs w:val="20"/>
          <w:lang w:val="es-ES"/>
        </w:rPr>
      </w:pPr>
    </w:p>
    <w:p w14:paraId="0D9A5D93" w14:textId="76048D77" w:rsidR="009411EE" w:rsidRDefault="009411EE" w:rsidP="00D319F2">
      <w:pPr>
        <w:rPr>
          <w:ins w:id="28" w:author="Microsoft Office User" w:date="2025-03-27T16:40:00Z"/>
          <w:rFonts w:ascii="Avenir Roman" w:hAnsi="Avenir Roman" w:cstheme="majorHAnsi"/>
          <w:i/>
          <w:color w:val="000000" w:themeColor="text1"/>
          <w:sz w:val="20"/>
          <w:szCs w:val="20"/>
          <w:lang w:val="es-ES"/>
        </w:rPr>
      </w:pPr>
    </w:p>
    <w:p w14:paraId="27B40FDC" w14:textId="41D127B0" w:rsidR="009411EE" w:rsidRDefault="009411EE" w:rsidP="00D319F2">
      <w:pPr>
        <w:rPr>
          <w:ins w:id="29" w:author="Microsoft Office User" w:date="2025-03-27T16:40:00Z"/>
          <w:rFonts w:ascii="Avenir Roman" w:hAnsi="Avenir Roman" w:cstheme="majorHAnsi"/>
          <w:i/>
          <w:color w:val="000000" w:themeColor="text1"/>
          <w:sz w:val="20"/>
          <w:szCs w:val="20"/>
          <w:lang w:val="es-ES"/>
        </w:rPr>
      </w:pPr>
    </w:p>
    <w:p w14:paraId="0FEC70B2" w14:textId="7CAC0366" w:rsidR="009411EE" w:rsidRDefault="009411EE" w:rsidP="00D319F2">
      <w:pPr>
        <w:rPr>
          <w:ins w:id="30" w:author="Microsoft Office User" w:date="2025-03-27T16:40:00Z"/>
          <w:rFonts w:ascii="Avenir Roman" w:hAnsi="Avenir Roman" w:cstheme="majorHAnsi"/>
          <w:i/>
          <w:color w:val="000000" w:themeColor="text1"/>
          <w:sz w:val="20"/>
          <w:szCs w:val="20"/>
          <w:lang w:val="es-ES"/>
        </w:rPr>
      </w:pPr>
    </w:p>
    <w:p w14:paraId="6E0B5CBC" w14:textId="44F17BBA" w:rsidR="009411EE" w:rsidRDefault="009411EE" w:rsidP="00D319F2">
      <w:pPr>
        <w:rPr>
          <w:ins w:id="31" w:author="Microsoft Office User" w:date="2025-03-27T16:40:00Z"/>
          <w:rFonts w:ascii="Avenir Roman" w:hAnsi="Avenir Roman" w:cstheme="majorHAnsi"/>
          <w:i/>
          <w:color w:val="000000" w:themeColor="text1"/>
          <w:sz w:val="20"/>
          <w:szCs w:val="20"/>
          <w:lang w:val="es-ES"/>
        </w:rPr>
      </w:pPr>
    </w:p>
    <w:p w14:paraId="7F2469E8" w14:textId="32FFD33B" w:rsidR="009411EE" w:rsidRDefault="009411EE" w:rsidP="00D319F2">
      <w:pPr>
        <w:rPr>
          <w:ins w:id="32" w:author="Microsoft Office User" w:date="2025-03-27T16:40:00Z"/>
          <w:rFonts w:ascii="Avenir Roman" w:hAnsi="Avenir Roman" w:cstheme="majorHAnsi"/>
          <w:i/>
          <w:color w:val="000000" w:themeColor="text1"/>
          <w:sz w:val="20"/>
          <w:szCs w:val="20"/>
          <w:lang w:val="es-ES"/>
        </w:rPr>
      </w:pPr>
    </w:p>
    <w:p w14:paraId="1B575248" w14:textId="7FFC5172" w:rsidR="009411EE" w:rsidRDefault="009411EE" w:rsidP="00D319F2">
      <w:pPr>
        <w:rPr>
          <w:ins w:id="33" w:author="Microsoft Office User" w:date="2025-03-27T16:40:00Z"/>
          <w:rFonts w:ascii="Avenir Roman" w:hAnsi="Avenir Roman" w:cstheme="majorHAnsi"/>
          <w:i/>
          <w:color w:val="000000" w:themeColor="text1"/>
          <w:sz w:val="20"/>
          <w:szCs w:val="20"/>
          <w:lang w:val="es-ES"/>
        </w:rPr>
      </w:pPr>
    </w:p>
    <w:p w14:paraId="0DCD7296" w14:textId="1DB194D3" w:rsidR="009411EE" w:rsidRDefault="009411EE" w:rsidP="00D319F2">
      <w:pPr>
        <w:rPr>
          <w:ins w:id="34" w:author="Microsoft Office User" w:date="2025-03-27T16:40:00Z"/>
          <w:rFonts w:ascii="Avenir Roman" w:hAnsi="Avenir Roman" w:cstheme="majorHAnsi"/>
          <w:i/>
          <w:color w:val="000000" w:themeColor="text1"/>
          <w:sz w:val="20"/>
          <w:szCs w:val="20"/>
          <w:lang w:val="es-ES"/>
        </w:rPr>
      </w:pPr>
    </w:p>
    <w:p w14:paraId="40A71C33" w14:textId="65F1972F" w:rsidR="009411EE" w:rsidRDefault="009411EE" w:rsidP="00D319F2">
      <w:pPr>
        <w:rPr>
          <w:ins w:id="35" w:author="Microsoft Office User" w:date="2025-03-27T16:40:00Z"/>
          <w:rFonts w:ascii="Avenir Roman" w:hAnsi="Avenir Roman" w:cstheme="majorHAnsi"/>
          <w:i/>
          <w:color w:val="000000" w:themeColor="text1"/>
          <w:sz w:val="20"/>
          <w:szCs w:val="20"/>
          <w:lang w:val="es-ES"/>
        </w:rPr>
      </w:pPr>
    </w:p>
    <w:p w14:paraId="0041CAEF" w14:textId="7712D2AA" w:rsidR="009411EE" w:rsidRDefault="009411EE" w:rsidP="00D319F2">
      <w:pPr>
        <w:rPr>
          <w:ins w:id="36" w:author="Microsoft Office User" w:date="2025-03-27T16:40:00Z"/>
          <w:rFonts w:ascii="Avenir Roman" w:hAnsi="Avenir Roman" w:cstheme="majorHAnsi"/>
          <w:i/>
          <w:color w:val="000000" w:themeColor="text1"/>
          <w:sz w:val="20"/>
          <w:szCs w:val="20"/>
          <w:lang w:val="es-ES"/>
        </w:rPr>
      </w:pPr>
    </w:p>
    <w:p w14:paraId="2828CB88" w14:textId="4014E75D" w:rsidR="009411EE" w:rsidRDefault="009411EE" w:rsidP="00D319F2">
      <w:pPr>
        <w:rPr>
          <w:ins w:id="37" w:author="Microsoft Office User" w:date="2025-03-27T16:40:00Z"/>
          <w:rFonts w:ascii="Avenir Roman" w:hAnsi="Avenir Roman" w:cstheme="majorHAnsi"/>
          <w:i/>
          <w:color w:val="000000" w:themeColor="text1"/>
          <w:sz w:val="20"/>
          <w:szCs w:val="20"/>
          <w:lang w:val="es-ES"/>
        </w:rPr>
      </w:pPr>
    </w:p>
    <w:p w14:paraId="7CFCB525" w14:textId="05BE4EE5" w:rsidR="009411EE" w:rsidRDefault="009411EE" w:rsidP="00D319F2">
      <w:pPr>
        <w:rPr>
          <w:ins w:id="38" w:author="Microsoft Office User" w:date="2025-03-27T16:40:00Z"/>
          <w:rFonts w:ascii="Avenir Roman" w:hAnsi="Avenir Roman" w:cstheme="majorHAnsi"/>
          <w:i/>
          <w:color w:val="000000" w:themeColor="text1"/>
          <w:sz w:val="20"/>
          <w:szCs w:val="20"/>
          <w:lang w:val="es-ES"/>
        </w:rPr>
      </w:pPr>
    </w:p>
    <w:p w14:paraId="70E563CE" w14:textId="2B32D404" w:rsidR="009411EE" w:rsidRDefault="009411EE" w:rsidP="00D319F2">
      <w:pPr>
        <w:rPr>
          <w:ins w:id="39" w:author="Microsoft Office User" w:date="2025-03-27T16:40:00Z"/>
          <w:rFonts w:ascii="Avenir Roman" w:hAnsi="Avenir Roman" w:cstheme="majorHAnsi"/>
          <w:i/>
          <w:color w:val="000000" w:themeColor="text1"/>
          <w:sz w:val="20"/>
          <w:szCs w:val="20"/>
          <w:lang w:val="es-ES"/>
        </w:rPr>
      </w:pPr>
    </w:p>
    <w:p w14:paraId="57FC72CC" w14:textId="0ACCD1AE" w:rsidR="009411EE" w:rsidRDefault="009411EE" w:rsidP="00D319F2">
      <w:pPr>
        <w:rPr>
          <w:ins w:id="40" w:author="Microsoft Office User" w:date="2025-03-27T16:40:00Z"/>
          <w:rFonts w:ascii="Avenir Roman" w:hAnsi="Avenir Roman" w:cstheme="majorHAnsi"/>
          <w:i/>
          <w:color w:val="000000" w:themeColor="text1"/>
          <w:sz w:val="20"/>
          <w:szCs w:val="20"/>
          <w:lang w:val="es-ES"/>
        </w:rPr>
      </w:pPr>
    </w:p>
    <w:p w14:paraId="6E94C451" w14:textId="5C3C5BE6" w:rsidR="009411EE" w:rsidRDefault="009411EE" w:rsidP="00D319F2">
      <w:pPr>
        <w:rPr>
          <w:ins w:id="41" w:author="Microsoft Office User" w:date="2025-03-27T16:40:00Z"/>
          <w:rFonts w:ascii="Avenir Roman" w:hAnsi="Avenir Roman" w:cstheme="majorHAnsi"/>
          <w:i/>
          <w:color w:val="000000" w:themeColor="text1"/>
          <w:sz w:val="20"/>
          <w:szCs w:val="20"/>
          <w:lang w:val="es-ES"/>
        </w:rPr>
      </w:pPr>
    </w:p>
    <w:p w14:paraId="129E65CB" w14:textId="61B3CB0D" w:rsidR="009411EE" w:rsidRDefault="009411EE" w:rsidP="00D319F2">
      <w:pPr>
        <w:rPr>
          <w:ins w:id="42" w:author="Microsoft Office User" w:date="2025-03-27T16:40:00Z"/>
          <w:rFonts w:ascii="Avenir Roman" w:hAnsi="Avenir Roman" w:cstheme="majorHAnsi"/>
          <w:i/>
          <w:color w:val="000000" w:themeColor="text1"/>
          <w:sz w:val="20"/>
          <w:szCs w:val="20"/>
          <w:lang w:val="es-ES"/>
        </w:rPr>
      </w:pPr>
    </w:p>
    <w:p w14:paraId="4981954D" w14:textId="0B49942D" w:rsidR="009411EE" w:rsidRDefault="009411EE" w:rsidP="00D319F2">
      <w:pPr>
        <w:rPr>
          <w:ins w:id="43" w:author="Microsoft Office User" w:date="2025-03-27T16:40:00Z"/>
          <w:rFonts w:ascii="Avenir Roman" w:hAnsi="Avenir Roman" w:cstheme="majorHAnsi"/>
          <w:i/>
          <w:color w:val="000000" w:themeColor="text1"/>
          <w:sz w:val="20"/>
          <w:szCs w:val="20"/>
          <w:lang w:val="es-ES"/>
        </w:rPr>
      </w:pPr>
    </w:p>
    <w:p w14:paraId="20C636BA" w14:textId="6F2E2FC5" w:rsidR="009411EE" w:rsidRDefault="009411EE" w:rsidP="00D319F2">
      <w:pPr>
        <w:rPr>
          <w:ins w:id="44" w:author="Microsoft Office User" w:date="2025-03-27T16:40:00Z"/>
          <w:rFonts w:ascii="Avenir Roman" w:hAnsi="Avenir Roman" w:cstheme="majorHAnsi"/>
          <w:i/>
          <w:color w:val="000000" w:themeColor="text1"/>
          <w:sz w:val="20"/>
          <w:szCs w:val="20"/>
          <w:lang w:val="es-ES"/>
        </w:rPr>
      </w:pPr>
    </w:p>
    <w:p w14:paraId="59EB8D3A" w14:textId="3C95E33B" w:rsidR="009411EE" w:rsidRDefault="009411EE" w:rsidP="00D319F2">
      <w:pPr>
        <w:rPr>
          <w:ins w:id="45" w:author="Microsoft Office User" w:date="2025-03-27T16:40:00Z"/>
          <w:rFonts w:ascii="Avenir Roman" w:hAnsi="Avenir Roman" w:cstheme="majorHAnsi"/>
          <w:i/>
          <w:color w:val="000000" w:themeColor="text1"/>
          <w:sz w:val="20"/>
          <w:szCs w:val="20"/>
          <w:lang w:val="es-ES"/>
        </w:rPr>
      </w:pPr>
    </w:p>
    <w:bookmarkEnd w:id="22"/>
    <w:p w14:paraId="5D3B1D42" w14:textId="3FDE4A1D" w:rsidR="009411EE" w:rsidRDefault="009411EE" w:rsidP="00D319F2">
      <w:pPr>
        <w:rPr>
          <w:ins w:id="46" w:author="Microsoft Office User" w:date="2025-03-27T16:40:00Z"/>
          <w:rFonts w:ascii="Avenir Roman" w:hAnsi="Avenir Roman" w:cstheme="majorHAnsi"/>
          <w:i/>
          <w:color w:val="000000" w:themeColor="text1"/>
          <w:sz w:val="20"/>
          <w:szCs w:val="20"/>
          <w:lang w:val="es-ES"/>
        </w:rPr>
      </w:pPr>
    </w:p>
    <w:p w14:paraId="4DCE0BE8" w14:textId="74ABA728" w:rsidR="009411EE" w:rsidRDefault="009411EE" w:rsidP="00D319F2">
      <w:pPr>
        <w:rPr>
          <w:ins w:id="47" w:author="Microsoft Office User" w:date="2025-03-27T16:40:00Z"/>
          <w:rFonts w:ascii="Avenir Roman" w:hAnsi="Avenir Roman" w:cstheme="majorHAnsi"/>
          <w:i/>
          <w:color w:val="000000" w:themeColor="text1"/>
          <w:sz w:val="20"/>
          <w:szCs w:val="20"/>
          <w:lang w:val="es-ES"/>
        </w:rPr>
      </w:pPr>
    </w:p>
    <w:p w14:paraId="7838AE9A" w14:textId="318F3A90" w:rsidR="009411EE" w:rsidRDefault="009411EE" w:rsidP="00D319F2">
      <w:pPr>
        <w:rPr>
          <w:ins w:id="48" w:author="Microsoft Office User" w:date="2025-03-27T16:40:00Z"/>
          <w:rFonts w:ascii="Avenir Roman" w:hAnsi="Avenir Roman" w:cstheme="majorHAnsi"/>
          <w:i/>
          <w:color w:val="000000" w:themeColor="text1"/>
          <w:sz w:val="20"/>
          <w:szCs w:val="20"/>
          <w:lang w:val="es-ES"/>
        </w:rPr>
      </w:pPr>
    </w:p>
    <w:p w14:paraId="5EC68073" w14:textId="003AA954" w:rsidR="009411EE" w:rsidRDefault="009411EE" w:rsidP="00D319F2">
      <w:pPr>
        <w:rPr>
          <w:ins w:id="49" w:author="Microsoft Office User" w:date="2025-03-27T16:40:00Z"/>
          <w:rFonts w:ascii="Avenir Roman" w:hAnsi="Avenir Roman" w:cstheme="majorHAnsi"/>
          <w:i/>
          <w:color w:val="000000" w:themeColor="text1"/>
          <w:sz w:val="20"/>
          <w:szCs w:val="20"/>
          <w:lang w:val="es-ES"/>
        </w:rPr>
      </w:pPr>
    </w:p>
    <w:p w14:paraId="38D60B67" w14:textId="77777777" w:rsidR="009411EE" w:rsidRPr="003E327F" w:rsidRDefault="009411EE" w:rsidP="00D319F2">
      <w:pPr>
        <w:rPr>
          <w:rFonts w:ascii="Avenir Roman" w:hAnsi="Avenir Roman" w:cstheme="majorHAnsi"/>
          <w:i/>
          <w:color w:val="000000" w:themeColor="text1"/>
          <w:sz w:val="20"/>
          <w:szCs w:val="20"/>
          <w:lang w:val="es-ES"/>
        </w:rPr>
      </w:pPr>
    </w:p>
    <w:p w14:paraId="400B4FEF" w14:textId="357EB2DC" w:rsidR="00D319F2" w:rsidRPr="003E327F" w:rsidRDefault="002E5FBF" w:rsidP="00D319F2">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lastRenderedPageBreak/>
        <w:t>LA SOLUCIÓN</w:t>
      </w:r>
    </w:p>
    <w:p w14:paraId="49BAB154" w14:textId="77777777" w:rsidR="007C64A8" w:rsidRPr="003E327F" w:rsidRDefault="007C64A8" w:rsidP="007C64A8">
      <w:pPr>
        <w:jc w:val="both"/>
        <w:rPr>
          <w:rFonts w:ascii="Avenir Roman" w:hAnsi="Avenir Roman"/>
        </w:rPr>
      </w:pPr>
      <w:r w:rsidRPr="003E327F">
        <w:rPr>
          <w:rFonts w:ascii="Avenir Roman" w:hAnsi="Avenir Roman"/>
        </w:rPr>
        <w:t>Los participantes deberán demostrar cómo la ejecución de la idea se implementó de manera consistente y alineada con cada uno de los puntos de contacto, en los diferentes canales y soportes de la marca. Es clave demostrar, con la mayor cantidad de elementos posible, cómo fue el despliegue del proyecto en los aspectos estratégicos y de diseño, para que se pueda evaluar de manera integral el éxito del proyecto.</w:t>
      </w:r>
    </w:p>
    <w:p w14:paraId="11F1DFA9" w14:textId="77777777" w:rsidR="0090426A" w:rsidRPr="003E327F" w:rsidRDefault="0090426A" w:rsidP="00D319F2">
      <w:pPr>
        <w:rPr>
          <w:rFonts w:ascii="Avenir Roman" w:hAnsi="Avenir Roman" w:cstheme="minorHAnsi"/>
          <w:color w:val="000000" w:themeColor="text1"/>
        </w:rPr>
      </w:pPr>
    </w:p>
    <w:p w14:paraId="6DBFE8E1" w14:textId="77777777" w:rsidR="00D46B41" w:rsidRPr="003E327F" w:rsidRDefault="00D46B41" w:rsidP="00D319F2">
      <w:pPr>
        <w:rPr>
          <w:rFonts w:ascii="Avenir Roman" w:hAnsi="Avenir Roman" w:cstheme="minorHAnsi"/>
          <w:color w:val="000000" w:themeColor="text1"/>
        </w:rPr>
      </w:pPr>
    </w:p>
    <w:p w14:paraId="7DFB512D" w14:textId="21AED9D5" w:rsidR="00694551" w:rsidRPr="003E327F" w:rsidRDefault="00D319F2" w:rsidP="00D319F2">
      <w:pPr>
        <w:rPr>
          <w:rFonts w:ascii="Avenir Roman" w:hAnsi="Avenir Roman" w:cstheme="minorHAnsi"/>
          <w:b/>
          <w:color w:val="000000" w:themeColor="text1"/>
        </w:rPr>
      </w:pPr>
      <w:r w:rsidRPr="003E327F">
        <w:rPr>
          <w:rFonts w:ascii="Avenir Roman" w:hAnsi="Avenir Roman" w:cstheme="minorHAnsi"/>
          <w:b/>
          <w:color w:val="000000" w:themeColor="text1"/>
        </w:rPr>
        <w:t xml:space="preserve">¿Cómo se </w:t>
      </w:r>
      <w:r w:rsidR="00D30AFA" w:rsidRPr="003E327F">
        <w:rPr>
          <w:rFonts w:ascii="Avenir Roman" w:hAnsi="Avenir Roman" w:cstheme="minorHAnsi"/>
          <w:b/>
          <w:color w:val="000000" w:themeColor="text1"/>
        </w:rPr>
        <w:t>implementó la solución</w:t>
      </w:r>
      <w:r w:rsidRPr="003E327F">
        <w:rPr>
          <w:rFonts w:ascii="Avenir Roman" w:hAnsi="Avenir Roman" w:cstheme="minorHAnsi"/>
          <w:b/>
          <w:color w:val="000000" w:themeColor="text1"/>
        </w:rPr>
        <w:t>?</w:t>
      </w:r>
      <w:r w:rsidR="00DA53FA" w:rsidRPr="003E327F">
        <w:rPr>
          <w:rFonts w:ascii="Avenir Roman" w:hAnsi="Avenir Roman" w:cstheme="minorHAnsi"/>
          <w:b/>
          <w:color w:val="000000" w:themeColor="text1"/>
        </w:rPr>
        <w:t xml:space="preserve"> ¿Cuál fue el desarrollo de todos los puntos de contacto con la marca?</w:t>
      </w:r>
    </w:p>
    <w:p w14:paraId="267EC0E9" w14:textId="79CA3EAC" w:rsidR="00031CDC" w:rsidRPr="003E327F" w:rsidRDefault="0090426A" w:rsidP="00D319F2">
      <w:pPr>
        <w:rPr>
          <w:rFonts w:ascii="Avenir Roman" w:hAnsi="Avenir Roman" w:cstheme="majorHAnsi"/>
          <w:i/>
          <w:color w:val="000000" w:themeColor="text1"/>
          <w:sz w:val="20"/>
          <w:szCs w:val="20"/>
          <w:lang w:val="es-ES"/>
        </w:rPr>
      </w:pPr>
      <w:r w:rsidRPr="003E327F">
        <w:rPr>
          <w:rFonts w:ascii="Avenir Roman" w:hAnsi="Avenir Roman" w:cstheme="majorHAnsi"/>
          <w:i/>
          <w:color w:val="000000" w:themeColor="text1"/>
          <w:sz w:val="20"/>
          <w:szCs w:val="20"/>
          <w:lang w:val="es-ES"/>
        </w:rPr>
        <w:t xml:space="preserve">Máximo </w:t>
      </w:r>
      <w:r w:rsidR="00DA53FA" w:rsidRPr="003E327F">
        <w:rPr>
          <w:rFonts w:ascii="Avenir Roman" w:hAnsi="Avenir Roman" w:cstheme="majorHAnsi"/>
          <w:i/>
          <w:color w:val="000000" w:themeColor="text1"/>
          <w:sz w:val="20"/>
          <w:szCs w:val="20"/>
          <w:lang w:val="es-ES"/>
        </w:rPr>
        <w:t>400</w:t>
      </w:r>
      <w:r w:rsidRPr="003E327F">
        <w:rPr>
          <w:rFonts w:ascii="Avenir Roman" w:hAnsi="Avenir Roman" w:cstheme="majorHAnsi"/>
          <w:i/>
          <w:color w:val="000000" w:themeColor="text1"/>
          <w:sz w:val="20"/>
          <w:szCs w:val="20"/>
          <w:lang w:val="es-ES"/>
        </w:rPr>
        <w:t xml:space="preserve"> palabras.</w:t>
      </w:r>
    </w:p>
    <w:p w14:paraId="67BB6B4E" w14:textId="77777777" w:rsidR="0090426A" w:rsidRPr="003E327F" w:rsidRDefault="0090426A" w:rsidP="00D319F2">
      <w:pPr>
        <w:rPr>
          <w:rFonts w:ascii="Avenir Roman" w:hAnsi="Avenir Roman" w:cstheme="minorHAnsi"/>
          <w:color w:val="000000" w:themeColor="text1"/>
        </w:rPr>
      </w:pPr>
    </w:p>
    <w:p w14:paraId="27AB508F" w14:textId="77777777" w:rsidR="00694551" w:rsidRPr="003E327F" w:rsidRDefault="00694551" w:rsidP="00D319F2">
      <w:pPr>
        <w:rPr>
          <w:rFonts w:ascii="Avenir Roman" w:hAnsi="Avenir Roman" w:cstheme="minorHAnsi"/>
          <w:color w:val="000000" w:themeColor="text1"/>
        </w:rPr>
      </w:pPr>
    </w:p>
    <w:p w14:paraId="5CE2F03E" w14:textId="77777777" w:rsidR="00694551" w:rsidRPr="003E327F" w:rsidRDefault="00694551" w:rsidP="00D319F2">
      <w:pPr>
        <w:rPr>
          <w:rFonts w:ascii="Avenir Roman" w:hAnsi="Avenir Roman" w:cstheme="minorHAnsi"/>
          <w:color w:val="000000" w:themeColor="text1"/>
        </w:rPr>
      </w:pPr>
    </w:p>
    <w:p w14:paraId="1C10862D" w14:textId="57AFC7DD" w:rsidR="004976E9" w:rsidRPr="003E327F" w:rsidRDefault="004976E9" w:rsidP="00D319F2">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Selecciona de la tabla todas las acciones utilizadas en la implementación de</w:t>
      </w:r>
      <w:r w:rsidR="0090426A" w:rsidRPr="003E327F">
        <w:rPr>
          <w:rFonts w:ascii="Avenir Roman" w:hAnsi="Avenir Roman" w:cstheme="minorHAnsi"/>
          <w:color w:val="000000" w:themeColor="text1"/>
          <w:sz w:val="20"/>
          <w:szCs w:val="20"/>
        </w:rPr>
        <w:t xml:space="preserve"> </w:t>
      </w:r>
      <w:r w:rsidR="0067480A" w:rsidRPr="003E327F">
        <w:rPr>
          <w:rFonts w:ascii="Avenir Roman" w:hAnsi="Avenir Roman" w:cstheme="minorHAnsi"/>
          <w:color w:val="000000" w:themeColor="text1"/>
          <w:sz w:val="20"/>
          <w:szCs w:val="20"/>
        </w:rPr>
        <w:t>este</w:t>
      </w:r>
      <w:r w:rsidR="00031CDC" w:rsidRPr="003E327F">
        <w:rPr>
          <w:rFonts w:ascii="Avenir Roman" w:hAnsi="Avenir Roman" w:cstheme="minorHAnsi"/>
          <w:color w:val="000000" w:themeColor="text1"/>
          <w:sz w:val="20"/>
          <w:szCs w:val="20"/>
        </w:rPr>
        <w:t xml:space="preserve"> </w:t>
      </w:r>
      <w:r w:rsidRPr="003E327F">
        <w:rPr>
          <w:rFonts w:ascii="Avenir Roman" w:hAnsi="Avenir Roman" w:cstheme="minorHAnsi"/>
          <w:color w:val="000000" w:themeColor="text1"/>
          <w:sz w:val="20"/>
          <w:szCs w:val="20"/>
        </w:rPr>
        <w:t>caso</w:t>
      </w:r>
      <w:r w:rsidR="0090426A" w:rsidRPr="003E327F">
        <w:rPr>
          <w:rFonts w:ascii="Avenir Roman" w:hAnsi="Avenir Roman" w:cstheme="minorHAnsi"/>
          <w:color w:val="000000" w:themeColor="text1"/>
          <w:sz w:val="20"/>
          <w:szCs w:val="20"/>
        </w:rPr>
        <w:t>:</w:t>
      </w:r>
    </w:p>
    <w:tbl>
      <w:tblPr>
        <w:tblW w:w="4786" w:type="dxa"/>
        <w:tblLook w:val="04A0" w:firstRow="1" w:lastRow="0" w:firstColumn="1" w:lastColumn="0" w:noHBand="0" w:noVBand="1"/>
      </w:tblPr>
      <w:tblGrid>
        <w:gridCol w:w="4786"/>
      </w:tblGrid>
      <w:tr w:rsidR="00B26155" w:rsidRPr="003E327F" w14:paraId="0A626DE5" w14:textId="77777777" w:rsidTr="00D8217D">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40F822F8" w14:textId="77777777" w:rsidR="0090426A" w:rsidRPr="003E327F" w:rsidRDefault="0090426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Logo</w:t>
            </w:r>
          </w:p>
        </w:tc>
      </w:tr>
      <w:tr w:rsidR="00B26155" w:rsidRPr="003E327F" w14:paraId="1D50DB3D"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7D1EAFF2" w14:textId="77777777" w:rsidR="0090426A" w:rsidRPr="003E327F" w:rsidRDefault="0090426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w:t>
            </w:r>
            <w:proofErr w:type="spellStart"/>
            <w:r w:rsidRPr="003E327F">
              <w:rPr>
                <w:rFonts w:ascii="Avenir Roman" w:hAnsi="Avenir Roman" w:cs="Calibri Light"/>
                <w:color w:val="000000" w:themeColor="text1"/>
                <w:sz w:val="20"/>
                <w:szCs w:val="20"/>
                <w:lang w:val="es-ES"/>
              </w:rPr>
              <w:t>Packaging</w:t>
            </w:r>
            <w:proofErr w:type="spellEnd"/>
          </w:p>
        </w:tc>
      </w:tr>
      <w:tr w:rsidR="00B26155" w:rsidRPr="003E327F" w14:paraId="4FA71928" w14:textId="77777777" w:rsidTr="00D8217D">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41F7849B" w14:textId="77777777" w:rsidR="0090426A" w:rsidRPr="003E327F" w:rsidRDefault="0090426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Canales de distribución</w:t>
            </w:r>
          </w:p>
        </w:tc>
      </w:tr>
      <w:tr w:rsidR="00B26155" w:rsidRPr="003E327F" w14:paraId="50E61704" w14:textId="77777777" w:rsidTr="00D8217D">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587CEE1E" w14:textId="77777777" w:rsidR="0090426A" w:rsidRPr="003E327F" w:rsidRDefault="0090426A" w:rsidP="0090426A">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Edificio corporativo</w:t>
            </w:r>
          </w:p>
          <w:p w14:paraId="4BC7E5E4" w14:textId="77777777" w:rsidR="0090426A" w:rsidRPr="003E327F" w:rsidRDefault="0090426A" w:rsidP="0090426A">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Manifiesto</w:t>
            </w:r>
          </w:p>
          <w:p w14:paraId="4ECB325F" w14:textId="5C5F4C86" w:rsidR="0090426A" w:rsidRPr="003E327F" w:rsidRDefault="0090426A" w:rsidP="0090426A">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Cultura organización</w:t>
            </w:r>
          </w:p>
          <w:p w14:paraId="6458387B" w14:textId="4F07A2DF" w:rsidR="0090426A" w:rsidRPr="003E327F" w:rsidRDefault="0090426A" w:rsidP="0090426A">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w:t>
            </w:r>
            <w:proofErr w:type="spellStart"/>
            <w:r w:rsidRPr="003E327F">
              <w:rPr>
                <w:rFonts w:ascii="Avenir Roman" w:hAnsi="Avenir Roman" w:cs="Calibri Light"/>
                <w:color w:val="000000" w:themeColor="text1"/>
                <w:sz w:val="20"/>
                <w:szCs w:val="20"/>
                <w:lang w:val="es-ES"/>
              </w:rPr>
              <w:t>Wayfinding</w:t>
            </w:r>
            <w:proofErr w:type="spellEnd"/>
            <w:r w:rsidRPr="003E327F">
              <w:rPr>
                <w:rFonts w:ascii="Avenir Roman" w:hAnsi="Avenir Roman" w:cs="Calibri Light"/>
                <w:color w:val="000000" w:themeColor="text1"/>
                <w:sz w:val="20"/>
                <w:szCs w:val="20"/>
                <w:lang w:val="es-ES"/>
              </w:rPr>
              <w:t xml:space="preserve"> (señalética</w:t>
            </w:r>
            <w:r w:rsidR="00F44B49" w:rsidRPr="003E327F">
              <w:rPr>
                <w:rFonts w:ascii="Avenir Roman" w:hAnsi="Avenir Roman" w:cs="Calibri Light"/>
                <w:color w:val="FF0000"/>
                <w:sz w:val="20"/>
                <w:szCs w:val="20"/>
                <w:lang w:val="es-ES"/>
              </w:rPr>
              <w:t>)</w:t>
            </w:r>
          </w:p>
          <w:p w14:paraId="277BBBF3" w14:textId="77777777" w:rsidR="0090426A" w:rsidRPr="003E327F" w:rsidRDefault="0090426A" w:rsidP="00D8217D">
            <w:pPr>
              <w:rPr>
                <w:rFonts w:ascii="Avenir Roman" w:hAnsi="Avenir Roman" w:cs="Calibri Light"/>
                <w:color w:val="000000" w:themeColor="text1"/>
                <w:sz w:val="20"/>
                <w:szCs w:val="20"/>
                <w:lang w:val="es-ES"/>
              </w:rPr>
            </w:pPr>
            <w:r w:rsidRPr="003E327F">
              <w:rPr>
                <w:rFonts w:ascii="Segoe UI Symbol" w:hAnsi="Segoe UI Symbol" w:cs="Segoe UI Symbol"/>
                <w:color w:val="000000" w:themeColor="text1"/>
                <w:sz w:val="20"/>
                <w:szCs w:val="20"/>
                <w:lang w:val="es-ES"/>
              </w:rPr>
              <w:t>☐</w:t>
            </w:r>
            <w:r w:rsidRPr="003E327F">
              <w:rPr>
                <w:rFonts w:ascii="Avenir Roman" w:hAnsi="Avenir Roman" w:cs="Calibri Light"/>
                <w:color w:val="000000" w:themeColor="text1"/>
                <w:sz w:val="20"/>
                <w:szCs w:val="20"/>
                <w:lang w:val="es-ES"/>
              </w:rPr>
              <w:t xml:space="preserve"> Otro</w:t>
            </w:r>
          </w:p>
        </w:tc>
      </w:tr>
    </w:tbl>
    <w:p w14:paraId="260DE812" w14:textId="77777777" w:rsidR="0090426A" w:rsidRPr="003E327F" w:rsidRDefault="0090426A" w:rsidP="00D319F2">
      <w:pPr>
        <w:rPr>
          <w:rFonts w:ascii="Avenir Roman" w:hAnsi="Avenir Roman" w:cstheme="minorHAnsi"/>
          <w:color w:val="000000" w:themeColor="text1"/>
        </w:rPr>
      </w:pPr>
      <w:r w:rsidRPr="003E327F">
        <w:rPr>
          <w:rFonts w:ascii="Avenir Roman" w:hAnsi="Avenir Roman" w:cstheme="majorHAnsi"/>
          <w:i/>
          <w:color w:val="000000" w:themeColor="text1"/>
          <w:sz w:val="20"/>
          <w:szCs w:val="20"/>
          <w:lang w:val="es-ES"/>
        </w:rPr>
        <w:t>Este listado es sólo de referencia. En la plataforma encontrará la lista completa con todas las alternativas.</w:t>
      </w:r>
    </w:p>
    <w:p w14:paraId="4F922527" w14:textId="77777777" w:rsidR="00336A3C" w:rsidRPr="003E327F" w:rsidRDefault="00336A3C" w:rsidP="00D319F2">
      <w:pPr>
        <w:rPr>
          <w:rFonts w:ascii="Avenir Roman" w:hAnsi="Avenir Roman" w:cstheme="minorHAnsi"/>
          <w:b/>
          <w:color w:val="000000" w:themeColor="text1"/>
        </w:rPr>
      </w:pPr>
    </w:p>
    <w:p w14:paraId="4E1739A8" w14:textId="77777777" w:rsidR="001453C3" w:rsidRPr="003E327F" w:rsidRDefault="001453C3" w:rsidP="00D319F2">
      <w:pPr>
        <w:rPr>
          <w:rFonts w:ascii="Avenir Roman" w:hAnsi="Avenir Roman" w:cstheme="minorHAnsi"/>
          <w:b/>
          <w:color w:val="000000" w:themeColor="text1"/>
        </w:rPr>
      </w:pPr>
    </w:p>
    <w:p w14:paraId="7B3D4785" w14:textId="77777777" w:rsidR="003073F7" w:rsidRPr="003E327F" w:rsidRDefault="003073F7" w:rsidP="003073F7">
      <w:pPr>
        <w:rPr>
          <w:rFonts w:ascii="Avenir Roman" w:hAnsi="Avenir Roman" w:cstheme="minorHAnsi"/>
          <w:b/>
          <w:color w:val="000000" w:themeColor="text1"/>
        </w:rPr>
      </w:pPr>
      <w:r w:rsidRPr="003E327F">
        <w:rPr>
          <w:rFonts w:ascii="Avenir Roman" w:hAnsi="Avenir Roman" w:cstheme="minorHAnsi"/>
          <w:b/>
          <w:color w:val="000000" w:themeColor="text1"/>
        </w:rPr>
        <w:t>¿Cuáles son los próximos desafíos? ¿Qué se espera hacia el futuro?</w:t>
      </w:r>
    </w:p>
    <w:p w14:paraId="0FE45F5B" w14:textId="50273531" w:rsidR="00792E95" w:rsidRPr="003E327F" w:rsidRDefault="003073F7" w:rsidP="00336A3C">
      <w:pPr>
        <w:rPr>
          <w:rFonts w:ascii="Avenir Roman" w:hAnsi="Avenir Roman" w:cstheme="majorHAnsi"/>
          <w:i/>
          <w:color w:val="000000" w:themeColor="text1"/>
          <w:sz w:val="20"/>
          <w:szCs w:val="20"/>
          <w:lang w:val="en-US"/>
        </w:rPr>
      </w:pPr>
      <w:r w:rsidRPr="003E327F">
        <w:rPr>
          <w:rFonts w:ascii="Avenir Roman" w:hAnsi="Avenir Roman" w:cstheme="majorHAnsi"/>
          <w:i/>
          <w:color w:val="000000" w:themeColor="text1"/>
          <w:sz w:val="20"/>
          <w:szCs w:val="20"/>
          <w:lang w:val="en-US"/>
        </w:rPr>
        <w:t>Máximo 250 palabras.</w:t>
      </w:r>
    </w:p>
    <w:p w14:paraId="0C6B0C92" w14:textId="77777777" w:rsidR="008E2EFC" w:rsidRPr="003E327F" w:rsidRDefault="008E2EFC" w:rsidP="00336A3C">
      <w:pPr>
        <w:rPr>
          <w:rFonts w:ascii="Avenir Roman" w:hAnsi="Avenir Roman" w:cstheme="minorHAnsi"/>
          <w:b/>
          <w:color w:val="000000" w:themeColor="text1"/>
          <w:u w:val="single"/>
          <w:lang w:val="en-US"/>
        </w:rPr>
      </w:pPr>
    </w:p>
    <w:p w14:paraId="41FD8F6A" w14:textId="77777777" w:rsidR="000D01B6" w:rsidRPr="003E327F" w:rsidRDefault="000D01B6" w:rsidP="00336A3C">
      <w:pPr>
        <w:rPr>
          <w:rFonts w:ascii="Avenir Roman" w:hAnsi="Avenir Roman" w:cstheme="minorHAnsi"/>
          <w:b/>
          <w:color w:val="000000" w:themeColor="text1"/>
          <w:u w:val="single"/>
          <w:lang w:val="en-US"/>
        </w:rPr>
      </w:pPr>
    </w:p>
    <w:p w14:paraId="546F3BB4" w14:textId="77777777" w:rsidR="00694551" w:rsidRPr="003E327F" w:rsidRDefault="00694551" w:rsidP="00D319F2">
      <w:pPr>
        <w:rPr>
          <w:rFonts w:ascii="Avenir Roman" w:hAnsi="Avenir Roman" w:cstheme="minorHAnsi"/>
          <w:b/>
          <w:color w:val="000000" w:themeColor="text1"/>
          <w:u w:val="single"/>
          <w:lang w:val="en-US"/>
        </w:rPr>
      </w:pPr>
    </w:p>
    <w:p w14:paraId="24F8BAFC" w14:textId="77777777" w:rsidR="00DD6A48" w:rsidRPr="003E327F" w:rsidRDefault="00DD6A48" w:rsidP="00D319F2">
      <w:pPr>
        <w:rPr>
          <w:rFonts w:ascii="Avenir Roman" w:hAnsi="Avenir Roman" w:cstheme="minorHAnsi"/>
          <w:b/>
          <w:color w:val="000000" w:themeColor="text1"/>
          <w:u w:val="single"/>
          <w:lang w:val="en-US"/>
        </w:rPr>
      </w:pPr>
    </w:p>
    <w:p w14:paraId="69CE2FA8" w14:textId="77777777" w:rsidR="00DD6A48" w:rsidRPr="003E327F" w:rsidRDefault="00DD6A48" w:rsidP="00D319F2">
      <w:pPr>
        <w:rPr>
          <w:rFonts w:ascii="Avenir Roman" w:hAnsi="Avenir Roman" w:cstheme="minorHAnsi"/>
          <w:b/>
          <w:color w:val="000000" w:themeColor="text1"/>
          <w:u w:val="single"/>
          <w:lang w:val="en-US"/>
        </w:rPr>
      </w:pPr>
    </w:p>
    <w:p w14:paraId="7F660D65" w14:textId="77777777" w:rsidR="00DD6A48" w:rsidRPr="003E327F" w:rsidRDefault="00DD6A48" w:rsidP="00D319F2">
      <w:pPr>
        <w:rPr>
          <w:rFonts w:ascii="Avenir Roman" w:hAnsi="Avenir Roman" w:cstheme="minorHAnsi"/>
          <w:b/>
          <w:color w:val="000000" w:themeColor="text1"/>
          <w:u w:val="single"/>
          <w:lang w:val="en-US"/>
        </w:rPr>
      </w:pPr>
    </w:p>
    <w:p w14:paraId="34B96018" w14:textId="77777777" w:rsidR="00DD6A48" w:rsidRPr="003E327F" w:rsidRDefault="00DD6A48" w:rsidP="00D319F2">
      <w:pPr>
        <w:rPr>
          <w:rFonts w:ascii="Avenir Roman" w:hAnsi="Avenir Roman" w:cstheme="minorHAnsi"/>
          <w:b/>
          <w:color w:val="000000" w:themeColor="text1"/>
          <w:u w:val="single"/>
          <w:lang w:val="en-US"/>
        </w:rPr>
      </w:pPr>
    </w:p>
    <w:p w14:paraId="3EB114F2" w14:textId="77777777" w:rsidR="00DD6A48" w:rsidRPr="003E327F" w:rsidRDefault="00DD6A48" w:rsidP="00D319F2">
      <w:pPr>
        <w:rPr>
          <w:rFonts w:ascii="Avenir Roman" w:hAnsi="Avenir Roman" w:cstheme="minorHAnsi"/>
          <w:b/>
          <w:color w:val="000000" w:themeColor="text1"/>
          <w:u w:val="single"/>
          <w:lang w:val="en-US"/>
        </w:rPr>
      </w:pPr>
    </w:p>
    <w:p w14:paraId="26F69C78" w14:textId="77777777" w:rsidR="00DD6A48" w:rsidRPr="003E327F" w:rsidRDefault="00DD6A48" w:rsidP="00D319F2">
      <w:pPr>
        <w:rPr>
          <w:rFonts w:ascii="Avenir Roman" w:hAnsi="Avenir Roman" w:cstheme="minorHAnsi"/>
          <w:b/>
          <w:color w:val="000000" w:themeColor="text1"/>
          <w:u w:val="single"/>
          <w:lang w:val="en-US"/>
        </w:rPr>
      </w:pPr>
    </w:p>
    <w:p w14:paraId="0C35CAE6" w14:textId="77777777" w:rsidR="00DD6A48" w:rsidRPr="003E327F" w:rsidRDefault="00DD6A48" w:rsidP="00D319F2">
      <w:pPr>
        <w:rPr>
          <w:rFonts w:ascii="Avenir Roman" w:hAnsi="Avenir Roman" w:cstheme="minorHAnsi"/>
          <w:b/>
          <w:color w:val="000000" w:themeColor="text1"/>
          <w:u w:val="single"/>
          <w:lang w:val="en-US"/>
        </w:rPr>
      </w:pPr>
    </w:p>
    <w:p w14:paraId="38F23226" w14:textId="77777777" w:rsidR="00B8211D" w:rsidRPr="003E327F" w:rsidRDefault="00B8211D" w:rsidP="00D319F2">
      <w:pPr>
        <w:rPr>
          <w:rFonts w:ascii="Avenir Roman" w:hAnsi="Avenir Roman" w:cstheme="minorHAnsi"/>
          <w:b/>
          <w:color w:val="000000" w:themeColor="text1"/>
          <w:u w:val="single"/>
          <w:lang w:val="en-US"/>
        </w:rPr>
      </w:pPr>
    </w:p>
    <w:p w14:paraId="6B3C1469" w14:textId="20064072" w:rsidR="00584964" w:rsidRPr="003E327F" w:rsidRDefault="007B06E9" w:rsidP="00D319F2">
      <w:pPr>
        <w:rPr>
          <w:rFonts w:ascii="Avenir Roman" w:hAnsi="Avenir Roman" w:cstheme="minorHAnsi"/>
          <w:b/>
          <w:color w:val="000000" w:themeColor="text1"/>
          <w:u w:val="single"/>
          <w:lang w:val="en-US"/>
        </w:rPr>
      </w:pPr>
      <w:r w:rsidRPr="003E327F">
        <w:rPr>
          <w:rFonts w:ascii="Avenir Roman" w:hAnsi="Avenir Roman" w:cstheme="minorHAnsi"/>
          <w:b/>
          <w:color w:val="000000" w:themeColor="text1"/>
          <w:u w:val="single"/>
          <w:lang w:val="en-US"/>
        </w:rPr>
        <w:lastRenderedPageBreak/>
        <w:t>Best of the Year:</w:t>
      </w:r>
    </w:p>
    <w:p w14:paraId="6667C025" w14:textId="77777777" w:rsidR="002D401B" w:rsidRPr="003E327F" w:rsidRDefault="002D401B" w:rsidP="002D401B">
      <w:pPr>
        <w:rPr>
          <w:rFonts w:ascii="Avenir Roman" w:hAnsi="Avenir Roman" w:cstheme="minorHAnsi"/>
          <w:bCs/>
          <w:color w:val="000000" w:themeColor="text1"/>
        </w:rPr>
      </w:pPr>
      <w:r w:rsidRPr="003E327F">
        <w:rPr>
          <w:rFonts w:ascii="Avenir Roman" w:hAnsi="Avenir Roman" w:cstheme="minorHAnsi"/>
          <w:bCs/>
          <w:color w:val="000000" w:themeColor="text1"/>
        </w:rPr>
        <w:t xml:space="preserve">Si su caso llegara a cumplir con el requisito establecido por la organización para optar al Best of the Year, explique cómo el proyecto de branding abordó de manera integral todos los aspectos clave del proceso; desde la estrategia inicial hasta la ejecución final. </w:t>
      </w:r>
    </w:p>
    <w:p w14:paraId="3543352B" w14:textId="77777777" w:rsidR="002D401B" w:rsidRPr="003E327F" w:rsidRDefault="002D401B" w:rsidP="002D401B">
      <w:pPr>
        <w:rPr>
          <w:rFonts w:ascii="Avenir Roman" w:hAnsi="Avenir Roman" w:cstheme="minorHAnsi"/>
          <w:bCs/>
          <w:color w:val="000000" w:themeColor="text1"/>
        </w:rPr>
      </w:pPr>
    </w:p>
    <w:p w14:paraId="6E5B7169" w14:textId="77777777" w:rsidR="002D401B" w:rsidRPr="003E327F" w:rsidRDefault="002D401B" w:rsidP="002D401B">
      <w:pPr>
        <w:pStyle w:val="ListParagraph"/>
        <w:numPr>
          <w:ilvl w:val="0"/>
          <w:numId w:val="6"/>
        </w:numPr>
        <w:rPr>
          <w:rFonts w:ascii="Avenir Roman" w:hAnsi="Avenir Roman" w:cstheme="minorHAnsi"/>
          <w:bCs/>
          <w:color w:val="000000" w:themeColor="text1"/>
        </w:rPr>
      </w:pPr>
      <w:r w:rsidRPr="003E327F">
        <w:rPr>
          <w:rFonts w:ascii="Avenir Roman" w:hAnsi="Avenir Roman" w:cstheme="minorHAnsi"/>
          <w:bCs/>
          <w:color w:val="000000" w:themeColor="text1"/>
        </w:rPr>
        <w:t xml:space="preserve">Detalle cómo el desafío aportó de manera integral al éxito del proyecto de branding realizado.  </w:t>
      </w:r>
    </w:p>
    <w:p w14:paraId="451AAB3A" w14:textId="5AA5B2FE" w:rsidR="002D401B" w:rsidRPr="00670279" w:rsidRDefault="002D401B" w:rsidP="002D401B">
      <w:pPr>
        <w:rPr>
          <w:rFonts w:ascii="Avenir Roman" w:hAnsi="Avenir Roman" w:cstheme="minorHAnsi"/>
          <w:bCs/>
          <w:i/>
          <w:color w:val="000000" w:themeColor="text1"/>
          <w:sz w:val="21"/>
        </w:rPr>
      </w:pPr>
      <w:r w:rsidRPr="00670279">
        <w:rPr>
          <w:rFonts w:ascii="Avenir Roman" w:hAnsi="Avenir Roman" w:cstheme="minorHAnsi"/>
          <w:bCs/>
          <w:i/>
          <w:color w:val="000000" w:themeColor="text1"/>
          <w:sz w:val="21"/>
        </w:rPr>
        <w:t>250 palabras</w:t>
      </w:r>
      <w:r w:rsidR="00670279">
        <w:rPr>
          <w:rFonts w:ascii="Avenir Roman" w:hAnsi="Avenir Roman" w:cstheme="minorHAnsi"/>
          <w:bCs/>
          <w:i/>
          <w:color w:val="000000" w:themeColor="text1"/>
          <w:sz w:val="21"/>
        </w:rPr>
        <w:t>.</w:t>
      </w:r>
    </w:p>
    <w:p w14:paraId="2B27A112" w14:textId="77777777" w:rsidR="002D401B" w:rsidRPr="003E327F" w:rsidRDefault="002D401B" w:rsidP="002D401B">
      <w:pPr>
        <w:rPr>
          <w:rFonts w:ascii="Avenir Roman" w:hAnsi="Avenir Roman" w:cstheme="minorHAnsi"/>
          <w:bCs/>
          <w:color w:val="000000" w:themeColor="text1"/>
        </w:rPr>
      </w:pPr>
    </w:p>
    <w:p w14:paraId="2A5AF094" w14:textId="77777777" w:rsidR="002D401B" w:rsidRPr="003E327F" w:rsidRDefault="002D401B" w:rsidP="002D401B">
      <w:pPr>
        <w:pStyle w:val="ListParagraph"/>
        <w:numPr>
          <w:ilvl w:val="0"/>
          <w:numId w:val="6"/>
        </w:numPr>
        <w:rPr>
          <w:rFonts w:ascii="Avenir Roman" w:hAnsi="Avenir Roman" w:cstheme="minorHAnsi"/>
          <w:bCs/>
          <w:color w:val="000000" w:themeColor="text1"/>
        </w:rPr>
      </w:pPr>
      <w:r w:rsidRPr="003E327F">
        <w:rPr>
          <w:rFonts w:ascii="Avenir Roman" w:hAnsi="Avenir Roman" w:cstheme="minorHAnsi"/>
          <w:bCs/>
          <w:color w:val="000000" w:themeColor="text1"/>
        </w:rPr>
        <w:t xml:space="preserve">Detalle cómo la idea aportó de manera integral al éxito del proyecto de branding realizado.  </w:t>
      </w:r>
    </w:p>
    <w:p w14:paraId="7DCC2AB7" w14:textId="46E502B5" w:rsidR="002D401B" w:rsidRPr="00670279" w:rsidRDefault="002D401B" w:rsidP="002D401B">
      <w:pPr>
        <w:rPr>
          <w:rFonts w:ascii="Avenir Roman" w:hAnsi="Avenir Roman" w:cstheme="minorHAnsi"/>
          <w:bCs/>
          <w:i/>
          <w:color w:val="000000" w:themeColor="text1"/>
          <w:sz w:val="21"/>
        </w:rPr>
      </w:pPr>
      <w:r w:rsidRPr="00670279">
        <w:rPr>
          <w:rFonts w:ascii="Avenir Roman" w:hAnsi="Avenir Roman" w:cstheme="minorHAnsi"/>
          <w:bCs/>
          <w:i/>
          <w:color w:val="000000" w:themeColor="text1"/>
          <w:sz w:val="21"/>
        </w:rPr>
        <w:t>250 palabras</w:t>
      </w:r>
      <w:r w:rsidR="00670279">
        <w:rPr>
          <w:rFonts w:ascii="Avenir Roman" w:hAnsi="Avenir Roman" w:cstheme="minorHAnsi"/>
          <w:bCs/>
          <w:i/>
          <w:color w:val="000000" w:themeColor="text1"/>
          <w:sz w:val="21"/>
        </w:rPr>
        <w:t>.</w:t>
      </w:r>
    </w:p>
    <w:p w14:paraId="1C8F9D3A" w14:textId="77777777" w:rsidR="002D401B" w:rsidRPr="003E327F" w:rsidRDefault="002D401B" w:rsidP="002D401B">
      <w:pPr>
        <w:rPr>
          <w:rFonts w:ascii="Avenir Roman" w:hAnsi="Avenir Roman" w:cstheme="minorHAnsi"/>
          <w:bCs/>
          <w:color w:val="000000" w:themeColor="text1"/>
        </w:rPr>
      </w:pPr>
    </w:p>
    <w:p w14:paraId="4C8F7F61" w14:textId="77777777" w:rsidR="002D401B" w:rsidRPr="003E327F" w:rsidRDefault="002D401B" w:rsidP="002D401B">
      <w:pPr>
        <w:pStyle w:val="ListParagraph"/>
        <w:numPr>
          <w:ilvl w:val="0"/>
          <w:numId w:val="6"/>
        </w:numPr>
        <w:rPr>
          <w:rFonts w:ascii="Avenir Roman" w:hAnsi="Avenir Roman" w:cstheme="minorHAnsi"/>
          <w:bCs/>
          <w:color w:val="000000" w:themeColor="text1"/>
        </w:rPr>
      </w:pPr>
      <w:r w:rsidRPr="003E327F">
        <w:rPr>
          <w:rFonts w:ascii="Avenir Roman" w:hAnsi="Avenir Roman" w:cstheme="minorHAnsi"/>
          <w:bCs/>
          <w:color w:val="000000" w:themeColor="text1"/>
        </w:rPr>
        <w:t xml:space="preserve">Detalle cómo la solución aportó de manera integral al éxito del proyecto de branding realizado.  </w:t>
      </w:r>
    </w:p>
    <w:p w14:paraId="381686C1" w14:textId="55D0D0BF" w:rsidR="002D401B" w:rsidRPr="00670279" w:rsidRDefault="002D401B" w:rsidP="002D401B">
      <w:pPr>
        <w:rPr>
          <w:rFonts w:ascii="Avenir Roman" w:hAnsi="Avenir Roman" w:cstheme="minorHAnsi"/>
          <w:bCs/>
          <w:i/>
          <w:color w:val="000000" w:themeColor="text1"/>
          <w:sz w:val="20"/>
        </w:rPr>
      </w:pPr>
      <w:r w:rsidRPr="00670279">
        <w:rPr>
          <w:rFonts w:ascii="Avenir Roman" w:hAnsi="Avenir Roman" w:cstheme="minorHAnsi"/>
          <w:bCs/>
          <w:i/>
          <w:color w:val="000000" w:themeColor="text1"/>
          <w:sz w:val="20"/>
        </w:rPr>
        <w:t>250 palabras</w:t>
      </w:r>
      <w:r w:rsidR="00670279">
        <w:rPr>
          <w:rFonts w:ascii="Avenir Roman" w:hAnsi="Avenir Roman" w:cstheme="minorHAnsi"/>
          <w:bCs/>
          <w:i/>
          <w:color w:val="000000" w:themeColor="text1"/>
          <w:sz w:val="20"/>
        </w:rPr>
        <w:t>.</w:t>
      </w:r>
    </w:p>
    <w:p w14:paraId="0A5F152D" w14:textId="77777777" w:rsidR="00B8211D" w:rsidRPr="003E327F" w:rsidRDefault="00B8211D" w:rsidP="00D319F2">
      <w:pPr>
        <w:rPr>
          <w:rFonts w:ascii="Avenir Roman" w:hAnsi="Avenir Roman" w:cstheme="minorHAnsi"/>
          <w:b/>
          <w:color w:val="000000" w:themeColor="text1"/>
          <w:u w:val="single"/>
        </w:rPr>
      </w:pPr>
    </w:p>
    <w:p w14:paraId="53F01206" w14:textId="77777777" w:rsidR="00D119B7" w:rsidRPr="003E327F" w:rsidRDefault="00D119B7" w:rsidP="00D319F2">
      <w:pPr>
        <w:rPr>
          <w:rFonts w:ascii="Avenir Roman" w:hAnsi="Avenir Roman" w:cstheme="minorHAnsi"/>
          <w:b/>
          <w:color w:val="000000" w:themeColor="text1"/>
          <w:u w:val="single"/>
        </w:rPr>
      </w:pPr>
    </w:p>
    <w:p w14:paraId="1022E7A6" w14:textId="77777777" w:rsidR="00D119B7" w:rsidRPr="003E327F" w:rsidRDefault="00D119B7" w:rsidP="00D319F2">
      <w:pPr>
        <w:rPr>
          <w:rFonts w:ascii="Avenir Roman" w:hAnsi="Avenir Roman" w:cstheme="minorHAnsi"/>
          <w:b/>
          <w:color w:val="000000" w:themeColor="text1"/>
          <w:u w:val="single"/>
        </w:rPr>
      </w:pPr>
    </w:p>
    <w:p w14:paraId="57DFCA6F" w14:textId="77777777" w:rsidR="00D119B7" w:rsidRPr="003E327F" w:rsidRDefault="00D119B7" w:rsidP="00D319F2">
      <w:pPr>
        <w:rPr>
          <w:rFonts w:ascii="Avenir Roman" w:hAnsi="Avenir Roman" w:cstheme="minorHAnsi"/>
          <w:b/>
          <w:color w:val="000000" w:themeColor="text1"/>
          <w:u w:val="single"/>
        </w:rPr>
      </w:pPr>
    </w:p>
    <w:p w14:paraId="44FCC0EB" w14:textId="77777777" w:rsidR="00D119B7" w:rsidRPr="003E327F" w:rsidRDefault="00D119B7" w:rsidP="00D319F2">
      <w:pPr>
        <w:rPr>
          <w:rFonts w:ascii="Avenir Roman" w:hAnsi="Avenir Roman" w:cstheme="minorHAnsi"/>
          <w:b/>
          <w:color w:val="000000" w:themeColor="text1"/>
          <w:u w:val="single"/>
        </w:rPr>
      </w:pPr>
    </w:p>
    <w:p w14:paraId="20BFC7C0" w14:textId="77777777" w:rsidR="00D119B7" w:rsidRPr="003E327F" w:rsidRDefault="00D119B7" w:rsidP="00D319F2">
      <w:pPr>
        <w:rPr>
          <w:rFonts w:ascii="Avenir Roman" w:hAnsi="Avenir Roman" w:cstheme="minorHAnsi"/>
          <w:b/>
          <w:color w:val="000000" w:themeColor="text1"/>
          <w:u w:val="single"/>
        </w:rPr>
      </w:pPr>
    </w:p>
    <w:p w14:paraId="696C3647" w14:textId="77777777" w:rsidR="00D119B7" w:rsidRPr="003E327F" w:rsidRDefault="00D119B7" w:rsidP="00D319F2">
      <w:pPr>
        <w:rPr>
          <w:rFonts w:ascii="Avenir Roman" w:hAnsi="Avenir Roman" w:cstheme="minorHAnsi"/>
          <w:b/>
          <w:color w:val="000000" w:themeColor="text1"/>
          <w:u w:val="single"/>
        </w:rPr>
      </w:pPr>
    </w:p>
    <w:p w14:paraId="68F7E37F" w14:textId="64D40406" w:rsidR="00D119B7" w:rsidRDefault="00D119B7" w:rsidP="00D319F2">
      <w:pPr>
        <w:rPr>
          <w:rFonts w:ascii="Avenir Roman" w:hAnsi="Avenir Roman" w:cstheme="minorHAnsi"/>
          <w:b/>
          <w:color w:val="000000" w:themeColor="text1"/>
          <w:u w:val="single"/>
        </w:rPr>
      </w:pPr>
    </w:p>
    <w:p w14:paraId="34AB4A59" w14:textId="2A500EF3" w:rsidR="003E327F" w:rsidRDefault="003E327F" w:rsidP="00D319F2">
      <w:pPr>
        <w:rPr>
          <w:rFonts w:ascii="Avenir Roman" w:hAnsi="Avenir Roman" w:cstheme="minorHAnsi"/>
          <w:b/>
          <w:color w:val="000000" w:themeColor="text1"/>
          <w:u w:val="single"/>
        </w:rPr>
      </w:pPr>
    </w:p>
    <w:p w14:paraId="5C5A5937" w14:textId="111D8420" w:rsidR="003E327F" w:rsidRDefault="003E327F" w:rsidP="00D319F2">
      <w:pPr>
        <w:rPr>
          <w:rFonts w:ascii="Avenir Roman" w:hAnsi="Avenir Roman" w:cstheme="minorHAnsi"/>
          <w:b/>
          <w:color w:val="000000" w:themeColor="text1"/>
          <w:u w:val="single"/>
        </w:rPr>
      </w:pPr>
    </w:p>
    <w:p w14:paraId="34627DBE" w14:textId="417EABC1" w:rsidR="003E327F" w:rsidRDefault="003E327F" w:rsidP="00D319F2">
      <w:pPr>
        <w:rPr>
          <w:rFonts w:ascii="Avenir Roman" w:hAnsi="Avenir Roman" w:cstheme="minorHAnsi"/>
          <w:b/>
          <w:color w:val="000000" w:themeColor="text1"/>
          <w:u w:val="single"/>
        </w:rPr>
      </w:pPr>
    </w:p>
    <w:p w14:paraId="338FDAC3" w14:textId="30C847E7" w:rsidR="003E327F" w:rsidRDefault="003E327F" w:rsidP="00D319F2">
      <w:pPr>
        <w:rPr>
          <w:rFonts w:ascii="Avenir Roman" w:hAnsi="Avenir Roman" w:cstheme="minorHAnsi"/>
          <w:b/>
          <w:color w:val="000000" w:themeColor="text1"/>
          <w:u w:val="single"/>
        </w:rPr>
      </w:pPr>
    </w:p>
    <w:p w14:paraId="0E7B3353" w14:textId="77777777" w:rsidR="003E327F" w:rsidRPr="003E327F" w:rsidRDefault="003E327F" w:rsidP="00D319F2">
      <w:pPr>
        <w:rPr>
          <w:rFonts w:ascii="Avenir Roman" w:hAnsi="Avenir Roman" w:cstheme="minorHAnsi"/>
          <w:b/>
          <w:color w:val="000000" w:themeColor="text1"/>
          <w:u w:val="single"/>
        </w:rPr>
      </w:pPr>
    </w:p>
    <w:p w14:paraId="7E2E206A" w14:textId="77777777" w:rsidR="00D119B7" w:rsidRPr="003E327F" w:rsidRDefault="00D119B7" w:rsidP="00D319F2">
      <w:pPr>
        <w:rPr>
          <w:rFonts w:ascii="Avenir Roman" w:hAnsi="Avenir Roman" w:cstheme="minorHAnsi"/>
          <w:b/>
          <w:color w:val="000000" w:themeColor="text1"/>
          <w:u w:val="single"/>
        </w:rPr>
      </w:pPr>
    </w:p>
    <w:p w14:paraId="4008FAD8" w14:textId="77777777" w:rsidR="00D119B7" w:rsidRPr="003E327F" w:rsidRDefault="00D119B7" w:rsidP="00D319F2">
      <w:pPr>
        <w:rPr>
          <w:rFonts w:ascii="Avenir Roman" w:hAnsi="Avenir Roman" w:cstheme="minorHAnsi"/>
          <w:b/>
          <w:color w:val="000000" w:themeColor="text1"/>
          <w:u w:val="single"/>
        </w:rPr>
      </w:pPr>
    </w:p>
    <w:p w14:paraId="1EBC2724" w14:textId="77777777" w:rsidR="00D119B7" w:rsidRPr="003E327F" w:rsidRDefault="00D119B7" w:rsidP="00D319F2">
      <w:pPr>
        <w:rPr>
          <w:rFonts w:ascii="Avenir Roman" w:hAnsi="Avenir Roman" w:cstheme="minorHAnsi"/>
          <w:b/>
          <w:color w:val="000000" w:themeColor="text1"/>
          <w:u w:val="single"/>
        </w:rPr>
      </w:pPr>
    </w:p>
    <w:p w14:paraId="4587FC36" w14:textId="77777777" w:rsidR="00D119B7" w:rsidRPr="003E327F" w:rsidRDefault="00D119B7" w:rsidP="00D319F2">
      <w:pPr>
        <w:rPr>
          <w:rFonts w:ascii="Avenir Roman" w:hAnsi="Avenir Roman" w:cstheme="minorHAnsi"/>
          <w:b/>
          <w:color w:val="000000" w:themeColor="text1"/>
          <w:u w:val="single"/>
        </w:rPr>
      </w:pPr>
    </w:p>
    <w:p w14:paraId="10420CCE" w14:textId="77777777" w:rsidR="00D119B7" w:rsidRPr="003E327F" w:rsidRDefault="00D119B7" w:rsidP="00D319F2">
      <w:pPr>
        <w:rPr>
          <w:rFonts w:ascii="Avenir Roman" w:hAnsi="Avenir Roman" w:cstheme="minorHAnsi"/>
          <w:b/>
          <w:color w:val="000000" w:themeColor="text1"/>
          <w:u w:val="single"/>
        </w:rPr>
      </w:pPr>
    </w:p>
    <w:p w14:paraId="4D686EB3" w14:textId="21D0A0ED" w:rsidR="00D119B7" w:rsidRDefault="00D119B7" w:rsidP="00D319F2">
      <w:pPr>
        <w:rPr>
          <w:rFonts w:ascii="Avenir Roman" w:hAnsi="Avenir Roman" w:cstheme="minorHAnsi"/>
          <w:b/>
          <w:color w:val="000000" w:themeColor="text1"/>
          <w:u w:val="single"/>
        </w:rPr>
      </w:pPr>
    </w:p>
    <w:p w14:paraId="5BBA7817" w14:textId="1B9DFBF3" w:rsidR="00670279" w:rsidRDefault="00670279" w:rsidP="00D319F2">
      <w:pPr>
        <w:rPr>
          <w:rFonts w:ascii="Avenir Roman" w:hAnsi="Avenir Roman" w:cstheme="minorHAnsi"/>
          <w:b/>
          <w:color w:val="000000" w:themeColor="text1"/>
          <w:u w:val="single"/>
        </w:rPr>
      </w:pPr>
    </w:p>
    <w:p w14:paraId="16D75AD8" w14:textId="5EC4C178" w:rsidR="00670279" w:rsidRDefault="00670279" w:rsidP="00D319F2">
      <w:pPr>
        <w:rPr>
          <w:rFonts w:ascii="Avenir Roman" w:hAnsi="Avenir Roman" w:cstheme="minorHAnsi"/>
          <w:b/>
          <w:color w:val="000000" w:themeColor="text1"/>
          <w:u w:val="single"/>
        </w:rPr>
      </w:pPr>
    </w:p>
    <w:p w14:paraId="3D3F10DB" w14:textId="77777777" w:rsidR="00670279" w:rsidRPr="003E327F" w:rsidRDefault="00670279" w:rsidP="00D319F2">
      <w:pPr>
        <w:rPr>
          <w:rFonts w:ascii="Avenir Roman" w:hAnsi="Avenir Roman" w:cstheme="minorHAnsi"/>
          <w:b/>
          <w:color w:val="000000" w:themeColor="text1"/>
          <w:u w:val="single"/>
        </w:rPr>
      </w:pPr>
    </w:p>
    <w:p w14:paraId="0F6F0067" w14:textId="77777777" w:rsidR="002B3A94" w:rsidRPr="003E327F" w:rsidRDefault="002B3A94" w:rsidP="00D319F2">
      <w:pPr>
        <w:rPr>
          <w:rFonts w:ascii="Avenir Roman" w:hAnsi="Avenir Roman" w:cstheme="minorHAnsi"/>
          <w:b/>
          <w:color w:val="000000" w:themeColor="text1"/>
          <w:u w:val="single"/>
        </w:rPr>
      </w:pPr>
    </w:p>
    <w:p w14:paraId="4F295BFD" w14:textId="77777777" w:rsidR="00C627E3" w:rsidRPr="003E327F" w:rsidRDefault="00C627E3" w:rsidP="00C627E3">
      <w:pPr>
        <w:rPr>
          <w:rFonts w:ascii="Avenir Roman" w:hAnsi="Avenir Roman" w:cstheme="minorHAnsi"/>
          <w:b/>
          <w:color w:val="000000" w:themeColor="text1"/>
          <w:u w:val="single"/>
        </w:rPr>
      </w:pPr>
      <w:r w:rsidRPr="003E327F">
        <w:rPr>
          <w:rFonts w:ascii="Avenir Roman" w:hAnsi="Avenir Roman" w:cstheme="minorHAnsi"/>
          <w:b/>
          <w:color w:val="000000" w:themeColor="text1"/>
          <w:u w:val="single"/>
        </w:rPr>
        <w:lastRenderedPageBreak/>
        <w:t>VIDEO Y MATERIAL DEL CASO</w:t>
      </w:r>
    </w:p>
    <w:p w14:paraId="00BAE5EF" w14:textId="77777777" w:rsidR="00C627E3" w:rsidRPr="003E327F" w:rsidRDefault="00C627E3" w:rsidP="00C627E3">
      <w:pPr>
        <w:rPr>
          <w:rFonts w:ascii="Avenir Roman" w:hAnsi="Avenir Roman" w:cstheme="minorHAnsi"/>
          <w:b/>
          <w:color w:val="000000" w:themeColor="text1"/>
          <w:u w:val="single"/>
        </w:rPr>
      </w:pPr>
    </w:p>
    <w:p w14:paraId="1D13C051" w14:textId="374DD104"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El propósito de este video es que el Jurado pueda entender con claridad todos los aspectos de tu caso, pero NO es un video promocional del mismo. Haz un montaje cronológico de los elementos más relevantes del caso, aquellos que a tu juicio constituyen factores esenciales, y un relato claro y conciso. </w:t>
      </w:r>
    </w:p>
    <w:p w14:paraId="19C5A9A3" w14:textId="77777777" w:rsidR="00C627E3" w:rsidRPr="003E327F" w:rsidRDefault="00C627E3" w:rsidP="00C627E3">
      <w:pPr>
        <w:rPr>
          <w:rFonts w:ascii="Avenir Roman" w:hAnsi="Avenir Roman" w:cstheme="minorHAnsi"/>
          <w:color w:val="000000" w:themeColor="text1"/>
          <w:sz w:val="20"/>
          <w:szCs w:val="20"/>
        </w:rPr>
      </w:pPr>
    </w:p>
    <w:p w14:paraId="4F0998C2" w14:textId="77777777"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Considera que, en caso de resultar finalista y/o ganador este video podría ser exhibido y difundido en distintas plataformas, por lo que recomendamos que sea explicativo, claro y conciso.</w:t>
      </w:r>
    </w:p>
    <w:p w14:paraId="3E36380F" w14:textId="77777777" w:rsidR="00C627E3" w:rsidRPr="003E327F" w:rsidRDefault="00C627E3" w:rsidP="00C627E3">
      <w:pPr>
        <w:rPr>
          <w:rFonts w:ascii="Avenir Roman" w:hAnsi="Avenir Roman" w:cstheme="minorHAnsi"/>
          <w:color w:val="000000" w:themeColor="text1"/>
          <w:sz w:val="20"/>
          <w:szCs w:val="20"/>
        </w:rPr>
      </w:pPr>
    </w:p>
    <w:p w14:paraId="4111770F" w14:textId="77777777"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Es fundamental que todos los elementos componentes del caso se exhiban completos.</w:t>
      </w:r>
    </w:p>
    <w:p w14:paraId="56114B98" w14:textId="1B0103A1"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Todas las piezas y/o actividades exhibidas en el video</w:t>
      </w:r>
      <w:r w:rsidR="000F0309" w:rsidRPr="003E327F">
        <w:rPr>
          <w:rFonts w:ascii="Avenir Roman" w:hAnsi="Avenir Roman" w:cstheme="minorHAnsi"/>
          <w:color w:val="000000" w:themeColor="text1"/>
          <w:sz w:val="20"/>
          <w:szCs w:val="20"/>
        </w:rPr>
        <w:t xml:space="preserve"> cas</w:t>
      </w:r>
      <w:r w:rsidR="00031A6D" w:rsidRPr="003E327F">
        <w:rPr>
          <w:rFonts w:ascii="Avenir Roman" w:hAnsi="Avenir Roman" w:cstheme="minorHAnsi"/>
          <w:color w:val="000000" w:themeColor="text1"/>
          <w:sz w:val="20"/>
          <w:szCs w:val="20"/>
        </w:rPr>
        <w:t xml:space="preserve">o </w:t>
      </w:r>
      <w:r w:rsidRPr="003E327F">
        <w:rPr>
          <w:rFonts w:ascii="Avenir Roman" w:hAnsi="Avenir Roman" w:cstheme="minorHAnsi"/>
          <w:color w:val="000000" w:themeColor="text1"/>
          <w:sz w:val="20"/>
          <w:szCs w:val="20"/>
        </w:rPr>
        <w:t>deben haber sido exhibidas en el mercado dentro de las fechas del caso.</w:t>
      </w:r>
    </w:p>
    <w:p w14:paraId="708DFB8E" w14:textId="77777777"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Sólo podrá ser musicalizado si cuentas con los derechos de las pistas utilizadas.</w:t>
      </w:r>
    </w:p>
    <w:p w14:paraId="00C7599B" w14:textId="39CCA471" w:rsidR="00C627E3" w:rsidRPr="003E327F" w:rsidRDefault="00C627E3" w:rsidP="00C00D4A">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 </w:t>
      </w:r>
      <w:r w:rsidR="00C00D4A" w:rsidRPr="003E327F">
        <w:rPr>
          <w:rFonts w:ascii="Avenir Roman" w:hAnsi="Avenir Roman" w:cstheme="minorHAnsi"/>
          <w:color w:val="000000" w:themeColor="text1"/>
          <w:sz w:val="20"/>
          <w:szCs w:val="20"/>
        </w:rPr>
        <w:t>Puedes incluir locución y sobreimpresiones pero NO resultados ni juicios de valor, estos últimos serán motivo de descalificación.</w:t>
      </w:r>
    </w:p>
    <w:p w14:paraId="3409C1A6" w14:textId="77777777" w:rsidR="00C00D4A" w:rsidRPr="003E327F" w:rsidRDefault="00C00D4A" w:rsidP="00C00D4A">
      <w:pPr>
        <w:rPr>
          <w:rFonts w:ascii="Avenir Roman" w:hAnsi="Avenir Roman" w:cstheme="majorHAnsi"/>
          <w:color w:val="000000" w:themeColor="text1"/>
          <w:sz w:val="20"/>
          <w:szCs w:val="20"/>
          <w:lang w:val="es-ES"/>
        </w:rPr>
      </w:pPr>
    </w:p>
    <w:p w14:paraId="7AC52E2D" w14:textId="0CD40732" w:rsidR="00C627E3" w:rsidRPr="003E327F" w:rsidRDefault="00C627E3" w:rsidP="00C627E3">
      <w:pPr>
        <w:pStyle w:val="NoSpacing"/>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 xml:space="preserve">La duración máxima del </w:t>
      </w:r>
      <w:r w:rsidR="00BA26F5" w:rsidRPr="003E327F">
        <w:rPr>
          <w:rFonts w:ascii="Avenir Roman" w:hAnsi="Avenir Roman" w:cstheme="majorHAnsi"/>
          <w:color w:val="000000" w:themeColor="text1"/>
          <w:sz w:val="20"/>
          <w:szCs w:val="20"/>
          <w:lang w:val="es-ES"/>
        </w:rPr>
        <w:t xml:space="preserve">video </w:t>
      </w:r>
      <w:r w:rsidRPr="003E327F">
        <w:rPr>
          <w:rFonts w:ascii="Avenir Roman" w:hAnsi="Avenir Roman" w:cstheme="majorHAnsi"/>
          <w:color w:val="000000" w:themeColor="text1"/>
          <w:sz w:val="20"/>
          <w:szCs w:val="20"/>
          <w:lang w:val="es-ES"/>
        </w:rPr>
        <w:t xml:space="preserve">caso es de </w:t>
      </w:r>
      <w:r w:rsidRPr="003E327F">
        <w:rPr>
          <w:rFonts w:ascii="Avenir Roman" w:hAnsi="Avenir Roman" w:cstheme="majorHAnsi"/>
          <w:b/>
          <w:bCs/>
          <w:color w:val="000000" w:themeColor="text1"/>
          <w:sz w:val="20"/>
          <w:szCs w:val="20"/>
          <w:lang w:val="es-ES"/>
        </w:rPr>
        <w:t>3 minutos.</w:t>
      </w:r>
    </w:p>
    <w:p w14:paraId="79896E41" w14:textId="77777777" w:rsidR="00C627E3" w:rsidRPr="003E327F" w:rsidRDefault="00C627E3" w:rsidP="00C627E3">
      <w:pPr>
        <w:pStyle w:val="NoSpacing"/>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Peso máximo: 400MB</w:t>
      </w:r>
    </w:p>
    <w:p w14:paraId="2857AD39" w14:textId="77777777" w:rsidR="00C627E3" w:rsidRPr="003E327F" w:rsidRDefault="00C627E3" w:rsidP="00C627E3">
      <w:pPr>
        <w:pStyle w:val="NoSpacing"/>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Formato aceptado: .</w:t>
      </w:r>
      <w:proofErr w:type="spellStart"/>
      <w:r w:rsidRPr="003E327F">
        <w:rPr>
          <w:rFonts w:ascii="Avenir Roman" w:hAnsi="Avenir Roman" w:cstheme="majorHAnsi"/>
          <w:color w:val="000000" w:themeColor="text1"/>
          <w:sz w:val="20"/>
          <w:szCs w:val="20"/>
          <w:lang w:val="es-ES"/>
        </w:rPr>
        <w:t>mov</w:t>
      </w:r>
      <w:proofErr w:type="spellEnd"/>
      <w:r w:rsidRPr="003E327F">
        <w:rPr>
          <w:rFonts w:ascii="Avenir Roman" w:hAnsi="Avenir Roman" w:cstheme="majorHAnsi"/>
          <w:color w:val="000000" w:themeColor="text1"/>
          <w:sz w:val="20"/>
          <w:szCs w:val="20"/>
          <w:lang w:val="es-ES"/>
        </w:rPr>
        <w:t xml:space="preserve"> y .mp4 </w:t>
      </w:r>
    </w:p>
    <w:p w14:paraId="469D360E" w14:textId="77777777" w:rsidR="00C627E3" w:rsidRPr="003E327F" w:rsidRDefault="00C627E3" w:rsidP="00C627E3">
      <w:pPr>
        <w:pStyle w:val="NoSpacing"/>
        <w:rPr>
          <w:rFonts w:ascii="Avenir Roman" w:hAnsi="Avenir Roman" w:cstheme="majorHAnsi"/>
          <w:color w:val="000000" w:themeColor="text1"/>
          <w:sz w:val="20"/>
          <w:szCs w:val="20"/>
          <w:lang w:val="es-ES"/>
        </w:rPr>
      </w:pPr>
      <w:r w:rsidRPr="003E327F">
        <w:rPr>
          <w:rFonts w:ascii="Avenir Roman" w:hAnsi="Avenir Roman" w:cstheme="majorHAnsi"/>
          <w:color w:val="000000" w:themeColor="text1"/>
          <w:sz w:val="20"/>
          <w:szCs w:val="20"/>
          <w:lang w:val="es-ES"/>
        </w:rPr>
        <w:t>Sugerimos que el nombre del archivo sea "NOMBRECASO-CATEGORIAENLAQUEPARTICIPA"</w:t>
      </w:r>
    </w:p>
    <w:p w14:paraId="182F8277" w14:textId="77777777" w:rsidR="00C627E3" w:rsidRPr="003E327F" w:rsidRDefault="00C627E3" w:rsidP="00C627E3">
      <w:pPr>
        <w:pStyle w:val="NoSpacing"/>
        <w:rPr>
          <w:rFonts w:ascii="Avenir Roman" w:hAnsi="Avenir Roman" w:cstheme="majorHAnsi"/>
          <w:color w:val="000000" w:themeColor="text1"/>
          <w:sz w:val="20"/>
          <w:szCs w:val="20"/>
          <w:lang w:val="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21"/>
        <w:gridCol w:w="4111"/>
      </w:tblGrid>
      <w:tr w:rsidR="00C627E3" w:rsidRPr="003E327F" w14:paraId="0AB4E195" w14:textId="77777777" w:rsidTr="00A34284">
        <w:trPr>
          <w:trHeight w:val="720"/>
        </w:trPr>
        <w:tc>
          <w:tcPr>
            <w:tcW w:w="4521" w:type="dxa"/>
            <w:shd w:val="clear" w:color="auto" w:fill="auto"/>
            <w:vAlign w:val="center"/>
          </w:tcPr>
          <w:p w14:paraId="71ACDEBA" w14:textId="72AE36F2" w:rsidR="00C627E3" w:rsidRPr="003E327F" w:rsidRDefault="00670279" w:rsidP="00670279">
            <w:pPr>
              <w:rPr>
                <w:rFonts w:ascii="Avenir Roman" w:hAnsi="Avenir Roman"/>
                <w:color w:val="000000" w:themeColor="text1"/>
                <w:sz w:val="20"/>
                <w:szCs w:val="16"/>
              </w:rPr>
            </w:pPr>
            <w:r>
              <w:rPr>
                <w:rFonts w:ascii="Avenir Roman" w:hAnsi="Avenir Roman"/>
                <w:color w:val="000000" w:themeColor="text1"/>
                <w:sz w:val="20"/>
                <w:szCs w:val="16"/>
              </w:rPr>
              <w:t xml:space="preserve">    </w:t>
            </w:r>
            <w:r w:rsidR="00C627E3" w:rsidRPr="003E327F">
              <w:rPr>
                <w:rFonts w:ascii="Avenir Roman" w:hAnsi="Avenir Roman"/>
                <w:color w:val="000000" w:themeColor="text1"/>
                <w:sz w:val="20"/>
                <w:szCs w:val="16"/>
              </w:rPr>
              <w:t>VIDEO DEL CASO</w:t>
            </w:r>
          </w:p>
        </w:tc>
        <w:tc>
          <w:tcPr>
            <w:tcW w:w="4111" w:type="dxa"/>
            <w:shd w:val="clear" w:color="auto" w:fill="auto"/>
            <w:vAlign w:val="center"/>
          </w:tcPr>
          <w:p w14:paraId="0FE97B10" w14:textId="77777777" w:rsidR="00C627E3" w:rsidRPr="003E327F" w:rsidRDefault="00C627E3" w:rsidP="00A34284">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OBLIGATORIO</w:t>
            </w:r>
          </w:p>
          <w:p w14:paraId="0B22C119" w14:textId="77777777" w:rsidR="00C627E3" w:rsidRPr="003E327F" w:rsidRDefault="00C627E3" w:rsidP="00A34284">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Duración máxima de 3 minutos.</w:t>
            </w:r>
          </w:p>
          <w:p w14:paraId="4F569CF8" w14:textId="77777777" w:rsidR="00C627E3" w:rsidRPr="003E327F" w:rsidRDefault="00C627E3" w:rsidP="00A34284">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w:t>
            </w:r>
            <w:proofErr w:type="spellStart"/>
            <w:r w:rsidRPr="003E327F">
              <w:rPr>
                <w:rFonts w:ascii="Avenir Roman" w:eastAsiaTheme="minorHAnsi" w:hAnsi="Avenir Roman" w:cstheme="majorHAnsi"/>
                <w:color w:val="000000" w:themeColor="text1"/>
                <w:sz w:val="20"/>
                <w:szCs w:val="20"/>
                <w:lang w:val="es-ES" w:eastAsia="en-US"/>
              </w:rPr>
              <w:t>mov</w:t>
            </w:r>
            <w:proofErr w:type="spellEnd"/>
            <w:r w:rsidRPr="003E327F">
              <w:rPr>
                <w:rFonts w:ascii="Avenir Roman" w:eastAsiaTheme="minorHAnsi" w:hAnsi="Avenir Roman" w:cstheme="majorHAnsi"/>
                <w:color w:val="000000" w:themeColor="text1"/>
                <w:sz w:val="20"/>
                <w:szCs w:val="20"/>
                <w:lang w:val="es-ES" w:eastAsia="en-US"/>
              </w:rPr>
              <w:t xml:space="preserve"> / .mp4)</w:t>
            </w:r>
          </w:p>
          <w:p w14:paraId="48D0BB79" w14:textId="77777777" w:rsidR="00C627E3" w:rsidRPr="003E327F" w:rsidRDefault="00C627E3" w:rsidP="00A34284">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Peso máximo: 400 MB</w:t>
            </w:r>
          </w:p>
        </w:tc>
      </w:tr>
      <w:tr w:rsidR="00C627E3" w:rsidRPr="003E327F" w14:paraId="3CCFDE3E" w14:textId="77777777" w:rsidTr="00A34284">
        <w:trPr>
          <w:trHeight w:val="720"/>
        </w:trPr>
        <w:tc>
          <w:tcPr>
            <w:tcW w:w="4521" w:type="dxa"/>
            <w:shd w:val="clear" w:color="auto" w:fill="auto"/>
            <w:vAlign w:val="center"/>
          </w:tcPr>
          <w:p w14:paraId="583ED5B0" w14:textId="63AF7E98" w:rsidR="00C627E3" w:rsidRPr="003E327F" w:rsidRDefault="00670279" w:rsidP="00670279">
            <w:pPr>
              <w:rPr>
                <w:rFonts w:ascii="Avenir Roman" w:hAnsi="Avenir Roman"/>
                <w:color w:val="000000" w:themeColor="text1"/>
                <w:sz w:val="20"/>
                <w:szCs w:val="16"/>
                <w:lang w:val="en-US"/>
              </w:rPr>
            </w:pPr>
            <w:r w:rsidRPr="007004BF">
              <w:rPr>
                <w:rFonts w:ascii="Avenir Roman" w:hAnsi="Avenir Roman"/>
                <w:color w:val="000000" w:themeColor="text1"/>
                <w:sz w:val="20"/>
                <w:szCs w:val="16"/>
                <w:lang w:val="es-ES"/>
              </w:rPr>
              <w:t xml:space="preserve">    </w:t>
            </w:r>
            <w:r w:rsidR="0026614A" w:rsidRPr="003E327F">
              <w:rPr>
                <w:rFonts w:ascii="Avenir Roman" w:hAnsi="Avenir Roman"/>
                <w:color w:val="000000" w:themeColor="text1"/>
                <w:sz w:val="20"/>
                <w:szCs w:val="16"/>
                <w:lang w:val="en-US"/>
              </w:rPr>
              <w:t>MANUAL DE MARCA</w:t>
            </w:r>
          </w:p>
        </w:tc>
        <w:tc>
          <w:tcPr>
            <w:tcW w:w="4111" w:type="dxa"/>
            <w:shd w:val="clear" w:color="auto" w:fill="auto"/>
            <w:vAlign w:val="center"/>
          </w:tcPr>
          <w:p w14:paraId="444E3C11" w14:textId="77777777" w:rsidR="003F0EAE" w:rsidRPr="003E327F" w:rsidRDefault="003F0EAE" w:rsidP="003F0EAE">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OBLIGATORIO</w:t>
            </w:r>
          </w:p>
          <w:p w14:paraId="639EA8A4" w14:textId="77777777" w:rsidR="00C627E3" w:rsidRPr="003E327F" w:rsidRDefault="00C627E3" w:rsidP="00A34284">
            <w:pPr>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w:t>
            </w:r>
            <w:proofErr w:type="spellStart"/>
            <w:r w:rsidRPr="003E327F">
              <w:rPr>
                <w:rFonts w:ascii="Avenir Roman" w:eastAsiaTheme="minorHAnsi" w:hAnsi="Avenir Roman" w:cstheme="majorHAnsi"/>
                <w:color w:val="000000" w:themeColor="text1"/>
                <w:sz w:val="20"/>
                <w:szCs w:val="20"/>
                <w:lang w:val="es-ES" w:eastAsia="en-US"/>
              </w:rPr>
              <w:t>pdf</w:t>
            </w:r>
            <w:proofErr w:type="spellEnd"/>
            <w:r w:rsidRPr="003E327F">
              <w:rPr>
                <w:rFonts w:ascii="Avenir Roman" w:eastAsiaTheme="minorHAnsi" w:hAnsi="Avenir Roman" w:cstheme="majorHAnsi"/>
                <w:color w:val="000000" w:themeColor="text1"/>
                <w:sz w:val="20"/>
                <w:szCs w:val="20"/>
                <w:lang w:val="es-ES" w:eastAsia="en-US"/>
              </w:rPr>
              <w:t>)</w:t>
            </w:r>
          </w:p>
          <w:p w14:paraId="58B898EF" w14:textId="77777777" w:rsidR="00C627E3" w:rsidRPr="003E327F" w:rsidRDefault="00C627E3" w:rsidP="00A34284">
            <w:pPr>
              <w:rPr>
                <w:rFonts w:ascii="Avenir Roman" w:hAnsi="Avenir Roman" w:cs="Tahoma"/>
                <w:color w:val="000000" w:themeColor="text1"/>
                <w:sz w:val="20"/>
                <w:szCs w:val="16"/>
              </w:rPr>
            </w:pPr>
            <w:r w:rsidRPr="003E327F">
              <w:rPr>
                <w:rFonts w:ascii="Avenir Roman" w:eastAsiaTheme="minorHAnsi" w:hAnsi="Avenir Roman" w:cstheme="majorHAnsi"/>
                <w:color w:val="000000" w:themeColor="text1"/>
                <w:sz w:val="20"/>
                <w:szCs w:val="20"/>
                <w:lang w:val="es-ES" w:eastAsia="en-US"/>
              </w:rPr>
              <w:t>Peso máximo: 80 MB</w:t>
            </w:r>
          </w:p>
        </w:tc>
      </w:tr>
      <w:tr w:rsidR="002F27E5" w:rsidRPr="003E327F" w14:paraId="06B0F4CE" w14:textId="77777777" w:rsidTr="00A34284">
        <w:trPr>
          <w:trHeight w:val="720"/>
        </w:trPr>
        <w:tc>
          <w:tcPr>
            <w:tcW w:w="4521" w:type="dxa"/>
            <w:shd w:val="clear" w:color="auto" w:fill="auto"/>
            <w:vAlign w:val="center"/>
          </w:tcPr>
          <w:p w14:paraId="3D9B1EF1" w14:textId="0F205BC1" w:rsidR="002F27E5" w:rsidRPr="003E327F" w:rsidRDefault="00670279" w:rsidP="00670279">
            <w:pPr>
              <w:rPr>
                <w:rFonts w:ascii="Avenir Roman" w:hAnsi="Avenir Roman"/>
                <w:color w:val="000000" w:themeColor="text1"/>
                <w:sz w:val="20"/>
                <w:szCs w:val="16"/>
                <w:lang w:val="en-US"/>
              </w:rPr>
            </w:pPr>
            <w:r>
              <w:rPr>
                <w:rFonts w:ascii="Avenir Roman" w:hAnsi="Avenir Roman"/>
                <w:color w:val="000000" w:themeColor="text1"/>
                <w:sz w:val="20"/>
                <w:szCs w:val="16"/>
              </w:rPr>
              <w:t xml:space="preserve">    </w:t>
            </w:r>
            <w:r w:rsidR="002F27E5" w:rsidRPr="003E327F">
              <w:rPr>
                <w:rFonts w:ascii="Avenir Roman" w:hAnsi="Avenir Roman"/>
                <w:color w:val="000000" w:themeColor="text1"/>
                <w:sz w:val="20"/>
                <w:szCs w:val="16"/>
              </w:rPr>
              <w:t>LOGOS</w:t>
            </w:r>
          </w:p>
        </w:tc>
        <w:tc>
          <w:tcPr>
            <w:tcW w:w="4111" w:type="dxa"/>
            <w:shd w:val="clear" w:color="auto" w:fill="auto"/>
            <w:vAlign w:val="center"/>
          </w:tcPr>
          <w:p w14:paraId="1428C608"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OBLIGATORIO</w:t>
            </w:r>
          </w:p>
          <w:p w14:paraId="7B41E0E4"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4 archivos.</w:t>
            </w:r>
          </w:p>
          <w:p w14:paraId="295D8FAD"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Peso máximo: 50 MB por archivo</w:t>
            </w:r>
          </w:p>
          <w:p w14:paraId="02FEDEAB" w14:textId="055DBBA4"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 admitido: (.</w:t>
            </w:r>
            <w:proofErr w:type="spellStart"/>
            <w:r w:rsidRPr="003E327F">
              <w:rPr>
                <w:rFonts w:ascii="Avenir Roman" w:eastAsiaTheme="minorHAnsi" w:hAnsi="Avenir Roman" w:cstheme="majorHAnsi"/>
                <w:color w:val="000000" w:themeColor="text1"/>
                <w:sz w:val="20"/>
                <w:szCs w:val="20"/>
                <w:lang w:val="es-ES" w:eastAsia="en-US"/>
              </w:rPr>
              <w:t>ai</w:t>
            </w:r>
            <w:proofErr w:type="spellEnd"/>
            <w:r w:rsidRPr="003E327F">
              <w:rPr>
                <w:rFonts w:ascii="Avenir Roman" w:eastAsiaTheme="minorHAnsi" w:hAnsi="Avenir Roman" w:cstheme="majorHAnsi"/>
                <w:color w:val="000000" w:themeColor="text1"/>
                <w:sz w:val="20"/>
                <w:szCs w:val="20"/>
                <w:lang w:val="es-ES" w:eastAsia="en-US"/>
              </w:rPr>
              <w:t>)</w:t>
            </w:r>
          </w:p>
        </w:tc>
      </w:tr>
      <w:tr w:rsidR="002F27E5" w:rsidRPr="003E327F" w14:paraId="70B8591B" w14:textId="77777777" w:rsidTr="00A34284">
        <w:trPr>
          <w:trHeight w:val="720"/>
        </w:trPr>
        <w:tc>
          <w:tcPr>
            <w:tcW w:w="4521" w:type="dxa"/>
            <w:shd w:val="clear" w:color="auto" w:fill="auto"/>
            <w:vAlign w:val="center"/>
          </w:tcPr>
          <w:p w14:paraId="60D401CF" w14:textId="1AE162F1" w:rsidR="002F27E5" w:rsidRPr="00670279" w:rsidRDefault="00670279" w:rsidP="00670279">
            <w:pPr>
              <w:rPr>
                <w:rFonts w:ascii="Avenir Roman" w:hAnsi="Avenir Roman"/>
                <w:b/>
                <w:bCs/>
              </w:rPr>
            </w:pPr>
            <w:r>
              <w:rPr>
                <w:rFonts w:ascii="Avenir Roman" w:hAnsi="Avenir Roman"/>
                <w:color w:val="000000" w:themeColor="text1"/>
                <w:sz w:val="20"/>
                <w:szCs w:val="16"/>
              </w:rPr>
              <w:t xml:space="preserve">    </w:t>
            </w:r>
            <w:r w:rsidR="002F27E5" w:rsidRPr="003E327F">
              <w:rPr>
                <w:rFonts w:ascii="Avenir Roman" w:hAnsi="Avenir Roman"/>
                <w:color w:val="000000" w:themeColor="text1"/>
                <w:sz w:val="20"/>
                <w:szCs w:val="16"/>
              </w:rPr>
              <w:t>BRAND IMAGES</w:t>
            </w:r>
          </w:p>
        </w:tc>
        <w:tc>
          <w:tcPr>
            <w:tcW w:w="4111" w:type="dxa"/>
            <w:shd w:val="clear" w:color="auto" w:fill="auto"/>
            <w:vAlign w:val="center"/>
          </w:tcPr>
          <w:p w14:paraId="405640C2"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OPCIONAL</w:t>
            </w:r>
          </w:p>
          <w:p w14:paraId="47FF3528"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10.</w:t>
            </w:r>
          </w:p>
          <w:p w14:paraId="24A721D7"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w:t>
            </w:r>
            <w:proofErr w:type="spellStart"/>
            <w:r w:rsidRPr="003E327F">
              <w:rPr>
                <w:rFonts w:ascii="Avenir Roman" w:eastAsiaTheme="minorHAnsi" w:hAnsi="Avenir Roman" w:cstheme="majorHAnsi"/>
                <w:color w:val="000000" w:themeColor="text1"/>
                <w:sz w:val="20"/>
                <w:szCs w:val="20"/>
                <w:lang w:val="es-ES" w:eastAsia="en-US"/>
              </w:rPr>
              <w:t>jpg</w:t>
            </w:r>
            <w:proofErr w:type="spellEnd"/>
            <w:r w:rsidRPr="003E327F">
              <w:rPr>
                <w:rFonts w:ascii="Avenir Roman" w:eastAsiaTheme="minorHAnsi" w:hAnsi="Avenir Roman" w:cstheme="majorHAnsi"/>
                <w:color w:val="000000" w:themeColor="text1"/>
                <w:sz w:val="20"/>
                <w:szCs w:val="20"/>
                <w:lang w:val="es-ES" w:eastAsia="en-US"/>
              </w:rPr>
              <w:t>/.</w:t>
            </w:r>
            <w:proofErr w:type="spellStart"/>
            <w:r w:rsidRPr="003E327F">
              <w:rPr>
                <w:rFonts w:ascii="Avenir Roman" w:eastAsiaTheme="minorHAnsi" w:hAnsi="Avenir Roman" w:cstheme="majorHAnsi"/>
                <w:color w:val="000000" w:themeColor="text1"/>
                <w:sz w:val="20"/>
                <w:szCs w:val="20"/>
                <w:lang w:val="es-ES" w:eastAsia="en-US"/>
              </w:rPr>
              <w:t>jpeg</w:t>
            </w:r>
            <w:proofErr w:type="spellEnd"/>
            <w:r w:rsidRPr="003E327F">
              <w:rPr>
                <w:rFonts w:ascii="Avenir Roman" w:eastAsiaTheme="minorHAnsi" w:hAnsi="Avenir Roman" w:cstheme="majorHAnsi"/>
                <w:color w:val="000000" w:themeColor="text1"/>
                <w:sz w:val="20"/>
                <w:szCs w:val="20"/>
                <w:lang w:val="es-ES" w:eastAsia="en-US"/>
              </w:rPr>
              <w:t>/.</w:t>
            </w:r>
            <w:proofErr w:type="spellStart"/>
            <w:r w:rsidRPr="003E327F">
              <w:rPr>
                <w:rFonts w:ascii="Avenir Roman" w:eastAsiaTheme="minorHAnsi" w:hAnsi="Avenir Roman" w:cstheme="majorHAnsi"/>
                <w:color w:val="000000" w:themeColor="text1"/>
                <w:sz w:val="20"/>
                <w:szCs w:val="20"/>
                <w:lang w:val="es-ES" w:eastAsia="en-US"/>
              </w:rPr>
              <w:t>png</w:t>
            </w:r>
            <w:proofErr w:type="spellEnd"/>
            <w:r w:rsidRPr="003E327F">
              <w:rPr>
                <w:rFonts w:ascii="Avenir Roman" w:eastAsiaTheme="minorHAnsi" w:hAnsi="Avenir Roman" w:cstheme="majorHAnsi"/>
                <w:color w:val="000000" w:themeColor="text1"/>
                <w:sz w:val="20"/>
                <w:szCs w:val="20"/>
                <w:lang w:val="es-ES" w:eastAsia="en-US"/>
              </w:rPr>
              <w:t>)</w:t>
            </w:r>
          </w:p>
          <w:p w14:paraId="3AC9F492"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Peso máximo: 80 MB</w:t>
            </w:r>
          </w:p>
        </w:tc>
      </w:tr>
      <w:tr w:rsidR="002F27E5" w:rsidRPr="003E327F" w14:paraId="04C5E1CB" w14:textId="77777777" w:rsidTr="00A34284">
        <w:trPr>
          <w:trHeight w:val="720"/>
        </w:trPr>
        <w:tc>
          <w:tcPr>
            <w:tcW w:w="4521" w:type="dxa"/>
            <w:shd w:val="clear" w:color="auto" w:fill="auto"/>
            <w:vAlign w:val="center"/>
          </w:tcPr>
          <w:p w14:paraId="6B3F595E" w14:textId="7244780B" w:rsidR="002F27E5" w:rsidRPr="00670279" w:rsidRDefault="00670279" w:rsidP="00670279">
            <w:pPr>
              <w:rPr>
                <w:rFonts w:ascii="Avenir Roman" w:hAnsi="Avenir Roman"/>
                <w:b/>
                <w:bCs/>
              </w:rPr>
            </w:pPr>
            <w:r>
              <w:rPr>
                <w:rFonts w:ascii="Avenir Roman" w:hAnsi="Avenir Roman"/>
                <w:color w:val="000000" w:themeColor="text1"/>
                <w:sz w:val="20"/>
                <w:szCs w:val="16"/>
              </w:rPr>
              <w:t xml:space="preserve">    </w:t>
            </w:r>
            <w:r w:rsidR="002F27E5" w:rsidRPr="003E327F">
              <w:rPr>
                <w:rFonts w:ascii="Avenir Roman" w:hAnsi="Avenir Roman"/>
                <w:color w:val="000000" w:themeColor="text1"/>
                <w:sz w:val="20"/>
                <w:szCs w:val="16"/>
              </w:rPr>
              <w:t>BRAND SOUND</w:t>
            </w:r>
          </w:p>
        </w:tc>
        <w:tc>
          <w:tcPr>
            <w:tcW w:w="4111" w:type="dxa"/>
            <w:shd w:val="clear" w:color="auto" w:fill="auto"/>
            <w:vAlign w:val="center"/>
          </w:tcPr>
          <w:p w14:paraId="78544F06" w14:textId="17EE5E0B"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OPCIONAL</w:t>
            </w:r>
          </w:p>
          <w:p w14:paraId="55689E54"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10.</w:t>
            </w:r>
          </w:p>
          <w:p w14:paraId="298ECDD1"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(.mp3)</w:t>
            </w:r>
          </w:p>
          <w:p w14:paraId="667A8179" w14:textId="77777777" w:rsidR="002F27E5" w:rsidRPr="003E327F" w:rsidRDefault="002F27E5" w:rsidP="002F27E5">
            <w:pPr>
              <w:rPr>
                <w:rFonts w:ascii="Avenir Roman" w:hAnsi="Avenir Roman"/>
                <w:color w:val="000000" w:themeColor="text1"/>
                <w:sz w:val="20"/>
                <w:szCs w:val="16"/>
              </w:rPr>
            </w:pPr>
            <w:r w:rsidRPr="003E327F">
              <w:rPr>
                <w:rFonts w:ascii="Avenir Roman" w:eastAsiaTheme="minorHAnsi" w:hAnsi="Avenir Roman" w:cstheme="majorHAnsi"/>
                <w:color w:val="000000" w:themeColor="text1"/>
                <w:sz w:val="20"/>
                <w:szCs w:val="20"/>
                <w:lang w:val="es-ES" w:eastAsia="en-US"/>
              </w:rPr>
              <w:t>Peso máximo: 50 MB</w:t>
            </w:r>
          </w:p>
        </w:tc>
      </w:tr>
      <w:tr w:rsidR="002F27E5" w:rsidRPr="003E327F" w14:paraId="470106B4" w14:textId="77777777" w:rsidTr="00A34284">
        <w:trPr>
          <w:trHeight w:val="720"/>
        </w:trPr>
        <w:tc>
          <w:tcPr>
            <w:tcW w:w="4521" w:type="dxa"/>
            <w:shd w:val="clear" w:color="auto" w:fill="auto"/>
            <w:vAlign w:val="center"/>
          </w:tcPr>
          <w:p w14:paraId="3673CC43" w14:textId="04BAE1DC" w:rsidR="002F27E5" w:rsidRPr="003E327F" w:rsidRDefault="00670279" w:rsidP="00670279">
            <w:pPr>
              <w:rPr>
                <w:rFonts w:ascii="Avenir Roman" w:hAnsi="Avenir Roman"/>
                <w:color w:val="000000" w:themeColor="text1"/>
                <w:sz w:val="20"/>
                <w:szCs w:val="16"/>
              </w:rPr>
            </w:pPr>
            <w:r>
              <w:rPr>
                <w:rFonts w:ascii="Avenir Roman" w:hAnsi="Avenir Roman"/>
                <w:color w:val="000000" w:themeColor="text1"/>
                <w:sz w:val="20"/>
                <w:szCs w:val="16"/>
              </w:rPr>
              <w:t xml:space="preserve">    </w:t>
            </w:r>
            <w:r w:rsidR="002F27E5" w:rsidRPr="003E327F">
              <w:rPr>
                <w:rFonts w:ascii="Avenir Roman" w:hAnsi="Avenir Roman"/>
                <w:color w:val="000000" w:themeColor="text1"/>
                <w:sz w:val="20"/>
                <w:szCs w:val="16"/>
              </w:rPr>
              <w:t>BRAND ANIMATION</w:t>
            </w:r>
          </w:p>
        </w:tc>
        <w:tc>
          <w:tcPr>
            <w:tcW w:w="4111" w:type="dxa"/>
            <w:shd w:val="clear" w:color="auto" w:fill="auto"/>
            <w:vAlign w:val="center"/>
          </w:tcPr>
          <w:p w14:paraId="137003EE"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OPCIONAL</w:t>
            </w:r>
          </w:p>
          <w:p w14:paraId="4B536FEB"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10.</w:t>
            </w:r>
          </w:p>
          <w:p w14:paraId="5AF95586"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(.gif)</w:t>
            </w:r>
          </w:p>
          <w:p w14:paraId="2A52D6A3" w14:textId="77777777" w:rsidR="002F27E5" w:rsidRPr="003E327F" w:rsidRDefault="002F27E5" w:rsidP="002F27E5">
            <w:pPr>
              <w:rPr>
                <w:rFonts w:ascii="Avenir Roman" w:hAnsi="Avenir Roman"/>
                <w:color w:val="000000" w:themeColor="text1"/>
                <w:sz w:val="20"/>
                <w:szCs w:val="16"/>
              </w:rPr>
            </w:pPr>
            <w:r w:rsidRPr="003E327F">
              <w:rPr>
                <w:rFonts w:ascii="Avenir Roman" w:eastAsiaTheme="minorHAnsi" w:hAnsi="Avenir Roman" w:cstheme="majorHAnsi"/>
                <w:color w:val="000000" w:themeColor="text1"/>
                <w:sz w:val="20"/>
                <w:szCs w:val="20"/>
                <w:lang w:val="es-ES" w:eastAsia="en-US"/>
              </w:rPr>
              <w:t>Peso máximo: 3 MB</w:t>
            </w:r>
          </w:p>
        </w:tc>
      </w:tr>
      <w:tr w:rsidR="002F27E5" w:rsidRPr="003E327F" w14:paraId="4B166A03" w14:textId="77777777" w:rsidTr="00A34284">
        <w:trPr>
          <w:trHeight w:val="720"/>
        </w:trPr>
        <w:tc>
          <w:tcPr>
            <w:tcW w:w="4521" w:type="dxa"/>
            <w:shd w:val="clear" w:color="auto" w:fill="auto"/>
            <w:vAlign w:val="center"/>
          </w:tcPr>
          <w:p w14:paraId="0D6AF8EB" w14:textId="08359C6D" w:rsidR="002F27E5" w:rsidRPr="003E327F" w:rsidRDefault="00670279" w:rsidP="00670279">
            <w:pPr>
              <w:rPr>
                <w:rFonts w:ascii="Avenir Roman" w:hAnsi="Avenir Roman"/>
                <w:color w:val="000000" w:themeColor="text1"/>
                <w:sz w:val="20"/>
                <w:szCs w:val="16"/>
              </w:rPr>
            </w:pPr>
            <w:r>
              <w:rPr>
                <w:rFonts w:ascii="Avenir Roman" w:hAnsi="Avenir Roman"/>
                <w:color w:val="000000" w:themeColor="text1"/>
                <w:sz w:val="20"/>
                <w:szCs w:val="16"/>
              </w:rPr>
              <w:lastRenderedPageBreak/>
              <w:t xml:space="preserve">    </w:t>
            </w:r>
            <w:r w:rsidR="002F27E5" w:rsidRPr="003E327F">
              <w:rPr>
                <w:rFonts w:ascii="Avenir Roman" w:hAnsi="Avenir Roman"/>
                <w:color w:val="000000" w:themeColor="text1"/>
                <w:sz w:val="20"/>
                <w:szCs w:val="16"/>
              </w:rPr>
              <w:t>MOVING BRAND</w:t>
            </w:r>
          </w:p>
        </w:tc>
        <w:tc>
          <w:tcPr>
            <w:tcW w:w="4111" w:type="dxa"/>
            <w:shd w:val="clear" w:color="auto" w:fill="auto"/>
            <w:vAlign w:val="center"/>
          </w:tcPr>
          <w:p w14:paraId="5BDBF476"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OPCIONAL</w:t>
            </w:r>
          </w:p>
          <w:p w14:paraId="203E2956"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Máximo 10.</w:t>
            </w:r>
          </w:p>
          <w:p w14:paraId="0BC49340" w14:textId="77777777" w:rsidR="002F27E5" w:rsidRPr="003E327F" w:rsidRDefault="002F27E5"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r w:rsidRPr="003E327F">
              <w:rPr>
                <w:rFonts w:ascii="Avenir Roman" w:eastAsiaTheme="minorHAnsi" w:hAnsi="Avenir Roman" w:cstheme="majorHAnsi"/>
                <w:color w:val="000000" w:themeColor="text1"/>
                <w:sz w:val="20"/>
                <w:szCs w:val="20"/>
                <w:lang w:val="es-ES" w:eastAsia="en-US"/>
              </w:rPr>
              <w:t>Formatos admitidos: (.</w:t>
            </w:r>
            <w:proofErr w:type="spellStart"/>
            <w:r w:rsidRPr="003E327F">
              <w:rPr>
                <w:rFonts w:ascii="Avenir Roman" w:eastAsiaTheme="minorHAnsi" w:hAnsi="Avenir Roman" w:cstheme="majorHAnsi"/>
                <w:color w:val="000000" w:themeColor="text1"/>
                <w:sz w:val="20"/>
                <w:szCs w:val="20"/>
                <w:lang w:val="es-ES" w:eastAsia="en-US"/>
              </w:rPr>
              <w:t>mov</w:t>
            </w:r>
            <w:proofErr w:type="spellEnd"/>
            <w:r w:rsidRPr="003E327F">
              <w:rPr>
                <w:rFonts w:ascii="Avenir Roman" w:eastAsiaTheme="minorHAnsi" w:hAnsi="Avenir Roman" w:cstheme="majorHAnsi"/>
                <w:color w:val="000000" w:themeColor="text1"/>
                <w:sz w:val="20"/>
                <w:szCs w:val="20"/>
                <w:lang w:val="es-ES" w:eastAsia="en-US"/>
              </w:rPr>
              <w:t xml:space="preserve"> / .mp4)</w:t>
            </w:r>
          </w:p>
          <w:p w14:paraId="0F51AAE9" w14:textId="77777777" w:rsidR="002F27E5" w:rsidRPr="003E327F" w:rsidRDefault="002F27E5" w:rsidP="002F27E5">
            <w:pPr>
              <w:rPr>
                <w:rFonts w:ascii="Avenir Roman" w:hAnsi="Avenir Roman"/>
                <w:color w:val="000000" w:themeColor="text1"/>
                <w:sz w:val="20"/>
                <w:szCs w:val="16"/>
              </w:rPr>
            </w:pPr>
            <w:r w:rsidRPr="003E327F">
              <w:rPr>
                <w:rFonts w:ascii="Avenir Roman" w:eastAsiaTheme="minorHAnsi" w:hAnsi="Avenir Roman" w:cstheme="majorHAnsi"/>
                <w:color w:val="000000" w:themeColor="text1"/>
                <w:sz w:val="20"/>
                <w:szCs w:val="20"/>
                <w:lang w:val="es-ES" w:eastAsia="en-US"/>
              </w:rPr>
              <w:t>Peso máximo: 80 MB</w:t>
            </w:r>
          </w:p>
        </w:tc>
      </w:tr>
      <w:tr w:rsidR="009238A8" w:rsidRPr="003E327F" w14:paraId="7462A39F" w14:textId="77777777" w:rsidTr="00A34284">
        <w:trPr>
          <w:trHeight w:val="720"/>
        </w:trPr>
        <w:tc>
          <w:tcPr>
            <w:tcW w:w="4521" w:type="dxa"/>
            <w:shd w:val="clear" w:color="auto" w:fill="auto"/>
            <w:vAlign w:val="center"/>
          </w:tcPr>
          <w:p w14:paraId="77BE1EC1" w14:textId="5E744714" w:rsidR="009238A8" w:rsidRPr="003E327F" w:rsidRDefault="00670279" w:rsidP="00670279">
            <w:pPr>
              <w:rPr>
                <w:rFonts w:ascii="Avenir Roman" w:hAnsi="Avenir Roman"/>
                <w:color w:val="000000" w:themeColor="text1"/>
                <w:sz w:val="20"/>
                <w:szCs w:val="16"/>
              </w:rPr>
            </w:pPr>
            <w:r>
              <w:rPr>
                <w:rFonts w:ascii="Avenir Roman" w:hAnsi="Avenir Roman"/>
                <w:color w:val="000000" w:themeColor="text1"/>
                <w:sz w:val="20"/>
                <w:szCs w:val="16"/>
              </w:rPr>
              <w:t xml:space="preserve">    </w:t>
            </w:r>
            <w:r w:rsidR="009238A8" w:rsidRPr="003E327F">
              <w:rPr>
                <w:rFonts w:ascii="Avenir Roman" w:hAnsi="Avenir Roman"/>
                <w:color w:val="000000" w:themeColor="text1"/>
                <w:sz w:val="20"/>
                <w:szCs w:val="16"/>
              </w:rPr>
              <w:t>PLATAFORMA DE MARCA</w:t>
            </w:r>
          </w:p>
        </w:tc>
        <w:tc>
          <w:tcPr>
            <w:tcW w:w="4111" w:type="dxa"/>
            <w:shd w:val="clear" w:color="auto" w:fill="auto"/>
            <w:vAlign w:val="center"/>
          </w:tcPr>
          <w:p w14:paraId="53AECFB1" w14:textId="77777777" w:rsidR="009238A8" w:rsidRPr="003E327F" w:rsidRDefault="009238A8" w:rsidP="002F27E5">
            <w:pPr>
              <w:pStyle w:val="NormalWeb"/>
              <w:spacing w:before="0" w:beforeAutospacing="0" w:after="0" w:afterAutospacing="0"/>
              <w:rPr>
                <w:rFonts w:ascii="Avenir Roman" w:eastAsiaTheme="minorHAnsi" w:hAnsi="Avenir Roman" w:cstheme="majorHAnsi"/>
                <w:color w:val="000000" w:themeColor="text1"/>
                <w:sz w:val="20"/>
                <w:szCs w:val="20"/>
                <w:lang w:val="es-ES" w:eastAsia="en-US"/>
              </w:rPr>
            </w:pPr>
          </w:p>
        </w:tc>
      </w:tr>
    </w:tbl>
    <w:p w14:paraId="2504CACD" w14:textId="77777777" w:rsidR="00C627E3" w:rsidRPr="003E327F" w:rsidRDefault="00C627E3" w:rsidP="00C627E3">
      <w:pPr>
        <w:rPr>
          <w:rFonts w:ascii="Avenir Roman" w:hAnsi="Avenir Roman" w:cstheme="minorHAnsi"/>
          <w:color w:val="000000" w:themeColor="text1"/>
        </w:rPr>
      </w:pPr>
    </w:p>
    <w:p w14:paraId="43E4DD3C" w14:textId="77777777" w:rsidR="00C627E3" w:rsidRPr="003E327F" w:rsidRDefault="00C627E3" w:rsidP="00C627E3">
      <w:pPr>
        <w:rPr>
          <w:rFonts w:ascii="Avenir Roman" w:hAnsi="Avenir Roman" w:cstheme="minorHAnsi"/>
          <w:color w:val="000000" w:themeColor="text1"/>
        </w:rPr>
      </w:pPr>
    </w:p>
    <w:p w14:paraId="3E081A91" w14:textId="77777777" w:rsidR="00C627E3" w:rsidRPr="003E327F" w:rsidRDefault="00C627E3" w:rsidP="00C627E3">
      <w:pPr>
        <w:rPr>
          <w:rFonts w:ascii="Avenir Roman" w:hAnsi="Avenir Roman" w:cstheme="minorHAnsi"/>
          <w:color w:val="000000" w:themeColor="text1"/>
          <w:u w:val="single"/>
        </w:rPr>
      </w:pPr>
      <w:r w:rsidRPr="003E327F">
        <w:rPr>
          <w:rFonts w:ascii="Avenir Roman" w:hAnsi="Avenir Roman" w:cstheme="minorHAnsi"/>
          <w:b/>
          <w:color w:val="000000" w:themeColor="text1"/>
          <w:u w:val="single"/>
        </w:rPr>
        <w:t>FORMULARIO DE AUTORIZACIÓN PARA LA PRESENTACIÓN DEL CASO</w:t>
      </w:r>
    </w:p>
    <w:p w14:paraId="57F0095C" w14:textId="77777777" w:rsidR="00C627E3" w:rsidRPr="003E327F" w:rsidRDefault="00C627E3" w:rsidP="00C627E3">
      <w:pPr>
        <w:rPr>
          <w:rFonts w:ascii="Avenir Roman" w:hAnsi="Avenir Roman" w:cs="Arial"/>
          <w:color w:val="000000" w:themeColor="text1"/>
          <w:sz w:val="21"/>
          <w:szCs w:val="21"/>
        </w:rPr>
      </w:pPr>
      <w:r w:rsidRPr="003E327F">
        <w:rPr>
          <w:rFonts w:ascii="Avenir Roman" w:hAnsi="Avenir Roman" w:cs="Arial"/>
          <w:color w:val="000000" w:themeColor="text1"/>
          <w:sz w:val="21"/>
          <w:szCs w:val="21"/>
        </w:rPr>
        <w:t>Deberás cargar un PDF escaneado con firma de puño y letra. Deberás imprimir el Formulario, firmarlo físicamente, escanearlo y volverlo a cargar.</w:t>
      </w:r>
    </w:p>
    <w:p w14:paraId="2EA402B6" w14:textId="77777777" w:rsidR="00C627E3" w:rsidRPr="003E327F" w:rsidRDefault="00C627E3" w:rsidP="00C627E3">
      <w:pPr>
        <w:rPr>
          <w:rFonts w:ascii="Avenir Roman" w:hAnsi="Avenir Roman"/>
          <w:color w:val="000000" w:themeColor="text1"/>
        </w:rPr>
      </w:pPr>
    </w:p>
    <w:p w14:paraId="6508D65C" w14:textId="77777777" w:rsidR="00C627E3" w:rsidRPr="003E327F" w:rsidRDefault="00C627E3" w:rsidP="00C627E3">
      <w:pPr>
        <w:pStyle w:val="NormalWeb"/>
        <w:shd w:val="clear" w:color="auto" w:fill="FFFFFF"/>
        <w:spacing w:before="0" w:beforeAutospacing="0" w:after="0" w:afterAutospacing="0"/>
        <w:rPr>
          <w:rFonts w:ascii="Avenir Roman" w:hAnsi="Avenir Roman" w:cstheme="minorHAnsi"/>
          <w:color w:val="000000" w:themeColor="text1"/>
          <w:sz w:val="20"/>
          <w:szCs w:val="20"/>
          <w:u w:val="single"/>
        </w:rPr>
      </w:pPr>
      <w:r w:rsidRPr="003E327F">
        <w:rPr>
          <w:rFonts w:ascii="Avenir Roman" w:hAnsi="Avenir Roman" w:cstheme="minorHAnsi"/>
          <w:color w:val="000000" w:themeColor="text1"/>
          <w:sz w:val="20"/>
          <w:szCs w:val="20"/>
          <w:u w:val="single"/>
        </w:rPr>
        <w:t xml:space="preserve">Con su firma, los responsables de la participación del caso autorizan su presentación y declaran que: </w:t>
      </w:r>
    </w:p>
    <w:p w14:paraId="1F1463E3" w14:textId="77777777" w:rsidR="00C627E3" w:rsidRPr="003E327F" w:rsidRDefault="00C627E3" w:rsidP="00C627E3">
      <w:pPr>
        <w:pStyle w:val="NormalWeb"/>
        <w:numPr>
          <w:ilvl w:val="0"/>
          <w:numId w:val="1"/>
        </w:numPr>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Aceptan todos los términos indicados en las Bases del Concurso.</w:t>
      </w:r>
    </w:p>
    <w:p w14:paraId="6C48B47C" w14:textId="77777777"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Se responsabilizan por la veracidad de la información contenida en la presentación del caso. </w:t>
      </w:r>
    </w:p>
    <w:p w14:paraId="3C40DBA7" w14:textId="0A856485"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Ceden y otorgan a Valora </w:t>
      </w:r>
      <w:r w:rsidR="00670279">
        <w:rPr>
          <w:rFonts w:ascii="Avenir Roman" w:hAnsi="Avenir Roman" w:cstheme="minorHAnsi"/>
          <w:color w:val="000000" w:themeColor="text1"/>
          <w:sz w:val="20"/>
          <w:szCs w:val="20"/>
        </w:rPr>
        <w:t>Ecuador</w:t>
      </w:r>
      <w:r w:rsidRPr="003E327F">
        <w:rPr>
          <w:rFonts w:ascii="Avenir Roman" w:hAnsi="Avenir Roman" w:cstheme="minorHAnsi"/>
          <w:color w:val="000000" w:themeColor="text1"/>
          <w:sz w:val="20"/>
          <w:szCs w:val="20"/>
        </w:rPr>
        <w:t xml:space="preserve"> -quien a su vez podrá traspasarlos a entidades académicas o de investigación de comunicaciones de marketing- los derechos de publicación y divulgación de toda la información contenida en el Formulario de Participación, del material y video del caso, con el objeto de formar parte de la base de casos de Best Branding Awards, ser analizados, difundidos y debatidos públicamente, y de servir de base para la edición de publicaciones derivadas de los Best Branding Awards, de casos académicos y funciones docentes.</w:t>
      </w:r>
    </w:p>
    <w:p w14:paraId="1F377102" w14:textId="449A806A"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El caso inscrito cuenta con la marca comercial debidamente registrad</w:t>
      </w:r>
      <w:r w:rsidRPr="00670279">
        <w:rPr>
          <w:rFonts w:ascii="Avenir Roman" w:hAnsi="Avenir Roman" w:cstheme="minorHAnsi"/>
          <w:color w:val="000000" w:themeColor="text1"/>
          <w:sz w:val="20"/>
          <w:szCs w:val="20"/>
        </w:rPr>
        <w:t xml:space="preserve">a ante el </w:t>
      </w:r>
      <w:r w:rsidR="00670279" w:rsidRPr="00670279">
        <w:rPr>
          <w:rFonts w:ascii="Avenir" w:hAnsi="Avenir"/>
          <w:sz w:val="20"/>
          <w:szCs w:val="20"/>
        </w:rPr>
        <w:t>Servicio Nacional de Derechos Intelectuales, SENADI</w:t>
      </w:r>
      <w:r w:rsidRPr="00670279">
        <w:rPr>
          <w:rFonts w:ascii="Avenir Roman" w:hAnsi="Avenir Roman" w:cstheme="minorHAnsi"/>
          <w:color w:val="000000" w:themeColor="text1"/>
          <w:sz w:val="20"/>
          <w:szCs w:val="20"/>
        </w:rPr>
        <w:t xml:space="preserve">, a </w:t>
      </w:r>
      <w:r w:rsidRPr="003E327F">
        <w:rPr>
          <w:rFonts w:ascii="Avenir Roman" w:hAnsi="Avenir Roman" w:cstheme="minorHAnsi"/>
          <w:color w:val="000000" w:themeColor="text1"/>
          <w:sz w:val="20"/>
          <w:szCs w:val="20"/>
        </w:rPr>
        <w:t>nombre de la entidad responsable de la presentación del caso y en la clase de productos o servicios correspondiente a su uso, o se encuentra en trámite la solicitud de registro.</w:t>
      </w:r>
    </w:p>
    <w:p w14:paraId="2CF71D50" w14:textId="77777777"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Todo el material audiovisual del caso presentado al Concurso cuenta con los derechos musicales, de rostros u otros derechos requeridos en la utilización de todo el material eximiendo de toda responsabilidad al respecto a todas las instituciones antes mencionadas.</w:t>
      </w:r>
    </w:p>
    <w:p w14:paraId="1F2C59C2" w14:textId="44CE2B3E"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Todos los nombres de agencias, consultoras, empresas y avisadores se indican correctamente de acuerdo con la </w:t>
      </w:r>
      <w:r w:rsidR="007D5B07" w:rsidRPr="003E327F">
        <w:rPr>
          <w:rFonts w:ascii="Avenir Roman" w:hAnsi="Avenir Roman" w:cstheme="minorHAnsi"/>
          <w:color w:val="000000" w:themeColor="text1"/>
          <w:sz w:val="20"/>
          <w:szCs w:val="20"/>
        </w:rPr>
        <w:t>política</w:t>
      </w:r>
      <w:r w:rsidRPr="003E327F">
        <w:rPr>
          <w:rFonts w:ascii="Avenir Roman" w:hAnsi="Avenir Roman" w:cstheme="minorHAnsi"/>
          <w:color w:val="000000" w:themeColor="text1"/>
          <w:sz w:val="20"/>
          <w:szCs w:val="20"/>
        </w:rPr>
        <w:t xml:space="preserve"> de cada </w:t>
      </w:r>
      <w:r w:rsidR="007D5B07" w:rsidRPr="003E327F">
        <w:rPr>
          <w:rFonts w:ascii="Avenir Roman" w:hAnsi="Avenir Roman" w:cstheme="minorHAnsi"/>
          <w:color w:val="000000" w:themeColor="text1"/>
          <w:sz w:val="20"/>
          <w:szCs w:val="20"/>
        </w:rPr>
        <w:t>compañía</w:t>
      </w:r>
      <w:r w:rsidRPr="003E327F">
        <w:rPr>
          <w:rFonts w:ascii="Avenir Roman" w:hAnsi="Avenir Roman" w:cstheme="minorHAnsi"/>
          <w:color w:val="000000" w:themeColor="text1"/>
          <w:sz w:val="20"/>
          <w:szCs w:val="20"/>
        </w:rPr>
        <w:t xml:space="preserve"> y precisamente como deben aparecer en todas las publicaciones del Concurso. </w:t>
      </w:r>
    </w:p>
    <w:p w14:paraId="037C3D33" w14:textId="7803B430" w:rsidR="00C627E3" w:rsidRPr="003E327F" w:rsidRDefault="00C627E3" w:rsidP="00C627E3">
      <w:pPr>
        <w:pStyle w:val="NormalWeb"/>
        <w:numPr>
          <w:ilvl w:val="0"/>
          <w:numId w:val="1"/>
        </w:numPr>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Todos reciben el nivel de </w:t>
      </w:r>
      <w:r w:rsidR="007D5B07" w:rsidRPr="003E327F">
        <w:rPr>
          <w:rFonts w:ascii="Avenir Roman" w:hAnsi="Avenir Roman" w:cstheme="minorHAnsi"/>
          <w:color w:val="000000" w:themeColor="text1"/>
          <w:sz w:val="20"/>
          <w:szCs w:val="20"/>
        </w:rPr>
        <w:t>crédito</w:t>
      </w:r>
      <w:r w:rsidRPr="003E327F">
        <w:rPr>
          <w:rFonts w:ascii="Avenir Roman" w:hAnsi="Avenir Roman" w:cstheme="minorHAnsi"/>
          <w:color w:val="000000" w:themeColor="text1"/>
          <w:sz w:val="20"/>
          <w:szCs w:val="20"/>
        </w:rPr>
        <w:t xml:space="preserve"> adecuado: </w:t>
      </w:r>
    </w:p>
    <w:p w14:paraId="0C8CB36B" w14:textId="77777777" w:rsidR="007D5B07" w:rsidRPr="003E327F" w:rsidRDefault="007D5B07" w:rsidP="007D5B07">
      <w:pPr>
        <w:pStyle w:val="NormalWeb"/>
        <w:shd w:val="clear" w:color="auto" w:fill="FFFFFF"/>
        <w:rPr>
          <w:rFonts w:ascii="Avenir Roman" w:hAnsi="Avenir Roman" w:cstheme="minorHAnsi"/>
          <w:color w:val="000000" w:themeColor="text1"/>
          <w:sz w:val="20"/>
          <w:szCs w:val="20"/>
        </w:rPr>
      </w:pPr>
    </w:p>
    <w:p w14:paraId="7EE9EC52" w14:textId="77777777" w:rsidR="007D5B07" w:rsidRPr="003E327F" w:rsidRDefault="007D5B07" w:rsidP="007D5B07">
      <w:pPr>
        <w:pStyle w:val="NormalWeb"/>
        <w:shd w:val="clear" w:color="auto" w:fill="FFFFFF"/>
        <w:rPr>
          <w:rFonts w:ascii="Avenir Roman" w:hAnsi="Avenir Roman" w:cstheme="minorHAnsi"/>
          <w:color w:val="000000" w:themeColor="text1"/>
          <w:sz w:val="20"/>
          <w:szCs w:val="20"/>
        </w:rPr>
      </w:pPr>
    </w:p>
    <w:p w14:paraId="216C4F75" w14:textId="77777777" w:rsidR="007D5B07" w:rsidRPr="003E327F" w:rsidRDefault="007D5B07" w:rsidP="007D5B07">
      <w:pPr>
        <w:pStyle w:val="NormalWeb"/>
        <w:shd w:val="clear" w:color="auto" w:fill="FFFFFF"/>
        <w:rPr>
          <w:rFonts w:ascii="Avenir Roman" w:hAnsi="Avenir Roman" w:cstheme="minorHAnsi"/>
          <w:color w:val="000000" w:themeColor="text1"/>
          <w:sz w:val="20"/>
          <w:szCs w:val="20"/>
        </w:rPr>
      </w:pPr>
    </w:p>
    <w:p w14:paraId="17D11EE9" w14:textId="77777777" w:rsidR="007D5B07" w:rsidRPr="003E327F" w:rsidRDefault="007D5B07" w:rsidP="007D5B07">
      <w:pPr>
        <w:pStyle w:val="NormalWeb"/>
        <w:shd w:val="clear" w:color="auto" w:fill="FFFFFF"/>
        <w:rPr>
          <w:rFonts w:ascii="Avenir Roman" w:hAnsi="Avenir Roman" w:cstheme="minorHAnsi"/>
          <w:color w:val="000000" w:themeColor="text1"/>
          <w:sz w:val="20"/>
          <w:szCs w:val="20"/>
        </w:rPr>
      </w:pPr>
    </w:p>
    <w:p w14:paraId="50447936" w14:textId="02464E65" w:rsidR="00C627E3" w:rsidRPr="003E327F" w:rsidRDefault="00C627E3" w:rsidP="00C627E3">
      <w:pPr>
        <w:pStyle w:val="NormalWeb"/>
        <w:shd w:val="clear" w:color="auto" w:fill="FFFFFF"/>
        <w:rPr>
          <w:rFonts w:ascii="Avenir Roman" w:hAnsi="Avenir Roman" w:cstheme="minorHAnsi"/>
          <w:b/>
          <w:bCs/>
          <w:color w:val="000000" w:themeColor="text1"/>
          <w:sz w:val="20"/>
          <w:szCs w:val="20"/>
        </w:rPr>
      </w:pPr>
      <w:r w:rsidRPr="003E327F">
        <w:rPr>
          <w:rFonts w:ascii="Avenir Roman" w:hAnsi="Avenir Roman" w:cstheme="minorHAnsi"/>
          <w:b/>
          <w:bCs/>
          <w:color w:val="000000" w:themeColor="text1"/>
          <w:sz w:val="20"/>
          <w:szCs w:val="20"/>
        </w:rPr>
        <w:lastRenderedPageBreak/>
        <w:t>CONSULTORA DE BRANDING</w:t>
      </w:r>
      <w:r w:rsidR="005320BD" w:rsidRPr="003E327F">
        <w:rPr>
          <w:rFonts w:ascii="Avenir Roman" w:hAnsi="Avenir Roman" w:cstheme="minorHAnsi"/>
          <w:b/>
          <w:bCs/>
          <w:color w:val="000000" w:themeColor="text1"/>
          <w:sz w:val="20"/>
          <w:szCs w:val="20"/>
        </w:rPr>
        <w:t>/AGENCIA</w:t>
      </w:r>
    </w:p>
    <w:p w14:paraId="6DEAE27C" w14:textId="18F496B4" w:rsidR="00C627E3" w:rsidRPr="003E327F" w:rsidRDefault="00C627E3" w:rsidP="00C627E3">
      <w:pPr>
        <w:pStyle w:val="NormalWeb"/>
        <w:shd w:val="clear" w:color="auto" w:fill="FFFFFF"/>
        <w:rPr>
          <w:rFonts w:ascii="Avenir Roman" w:hAnsi="Avenir Roman" w:cstheme="minorHAnsi"/>
          <w:b/>
          <w:bCs/>
          <w:color w:val="000000" w:themeColor="text1"/>
          <w:sz w:val="20"/>
          <w:szCs w:val="20"/>
        </w:rPr>
      </w:pPr>
      <w:r w:rsidRPr="003E327F">
        <w:rPr>
          <w:rFonts w:ascii="Avenir Roman" w:hAnsi="Avenir Roman" w:cstheme="minorHAnsi"/>
          <w:b/>
          <w:bCs/>
          <w:color w:val="000000" w:themeColor="text1"/>
          <w:sz w:val="20"/>
          <w:szCs w:val="20"/>
        </w:rPr>
        <w:t>EMPRESA</w:t>
      </w:r>
      <w:r w:rsidR="005320BD" w:rsidRPr="003E327F">
        <w:rPr>
          <w:rFonts w:ascii="Avenir Roman" w:hAnsi="Avenir Roman" w:cstheme="minorHAnsi"/>
          <w:b/>
          <w:bCs/>
          <w:color w:val="000000" w:themeColor="text1"/>
          <w:sz w:val="20"/>
          <w:szCs w:val="20"/>
        </w:rPr>
        <w:t>/MARCA</w:t>
      </w:r>
    </w:p>
    <w:p w14:paraId="66FF8F07" w14:textId="77777777" w:rsidR="00C627E3" w:rsidRPr="003E327F" w:rsidRDefault="00C627E3" w:rsidP="00C627E3">
      <w:pPr>
        <w:pStyle w:val="NormalWeb"/>
        <w:shd w:val="clear" w:color="auto" w:fill="FFFFFF"/>
        <w:rPr>
          <w:rFonts w:ascii="Avenir Roman" w:hAnsi="Avenir Roman" w:cstheme="minorHAnsi"/>
          <w:b/>
          <w:bCs/>
          <w:color w:val="000000" w:themeColor="text1"/>
          <w:sz w:val="20"/>
          <w:szCs w:val="20"/>
        </w:rPr>
      </w:pPr>
      <w:r w:rsidRPr="003E327F">
        <w:rPr>
          <w:rFonts w:ascii="Avenir Roman" w:hAnsi="Avenir Roman" w:cstheme="minorHAnsi"/>
          <w:b/>
          <w:bCs/>
          <w:color w:val="000000" w:themeColor="text1"/>
          <w:sz w:val="20"/>
          <w:szCs w:val="20"/>
        </w:rPr>
        <w:t xml:space="preserve">OTROS INVOLUCRADOS </w:t>
      </w:r>
    </w:p>
    <w:p w14:paraId="751EF39B" w14:textId="3D381A5D" w:rsidR="00C627E3" w:rsidRPr="003E327F" w:rsidRDefault="00C627E3" w:rsidP="00C627E3">
      <w:pPr>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 xml:space="preserve">La Autorización de presentación del Caso debe ser firmada por </w:t>
      </w:r>
      <w:r w:rsidR="00274B3E" w:rsidRPr="003E327F">
        <w:rPr>
          <w:rFonts w:ascii="Avenir Roman" w:hAnsi="Avenir Roman" w:cstheme="minorHAnsi"/>
          <w:color w:val="000000" w:themeColor="text1"/>
          <w:sz w:val="20"/>
          <w:szCs w:val="20"/>
        </w:rPr>
        <w:t>un</w:t>
      </w:r>
      <w:r w:rsidRPr="003E327F">
        <w:rPr>
          <w:rFonts w:ascii="Avenir Roman" w:hAnsi="Avenir Roman" w:cstheme="minorHAnsi"/>
          <w:color w:val="000000" w:themeColor="text1"/>
          <w:sz w:val="20"/>
          <w:szCs w:val="20"/>
        </w:rPr>
        <w:t xml:space="preserve"> responsable de la presentación </w:t>
      </w:r>
      <w:r w:rsidR="00274B3E" w:rsidRPr="003E327F">
        <w:rPr>
          <w:rFonts w:ascii="Avenir Roman" w:hAnsi="Avenir Roman" w:cstheme="minorHAnsi"/>
          <w:color w:val="000000" w:themeColor="text1"/>
          <w:sz w:val="20"/>
          <w:szCs w:val="20"/>
        </w:rPr>
        <w:t>del mismo.</w:t>
      </w:r>
      <w:r w:rsidRPr="003E327F">
        <w:rPr>
          <w:rFonts w:ascii="Avenir Roman" w:hAnsi="Avenir Roman" w:cstheme="minorHAnsi"/>
          <w:color w:val="000000" w:themeColor="text1"/>
          <w:sz w:val="20"/>
          <w:szCs w:val="20"/>
        </w:rPr>
        <w:t xml:space="preserve"> </w:t>
      </w:r>
      <w:r w:rsidR="00AF3F31" w:rsidRPr="003E327F">
        <w:rPr>
          <w:rFonts w:ascii="Avenir Roman" w:hAnsi="Avenir Roman" w:cstheme="minorHAnsi"/>
          <w:color w:val="000000" w:themeColor="text1"/>
          <w:sz w:val="20"/>
          <w:szCs w:val="20"/>
        </w:rPr>
        <w:t>CEO, Director o Gerente General, y Director de Área p</w:t>
      </w:r>
      <w:r w:rsidRPr="003E327F">
        <w:rPr>
          <w:rFonts w:ascii="Avenir Roman" w:hAnsi="Avenir Roman" w:cstheme="minorHAnsi"/>
          <w:color w:val="000000" w:themeColor="text1"/>
          <w:sz w:val="20"/>
          <w:szCs w:val="20"/>
        </w:rPr>
        <w:t>or parte de la consultora de branding</w:t>
      </w:r>
      <w:r w:rsidR="00274B3E" w:rsidRPr="003E327F">
        <w:rPr>
          <w:rFonts w:ascii="Avenir Roman" w:hAnsi="Avenir Roman" w:cstheme="minorHAnsi"/>
          <w:color w:val="000000" w:themeColor="text1"/>
          <w:sz w:val="20"/>
          <w:szCs w:val="20"/>
        </w:rPr>
        <w:t>/agencia</w:t>
      </w:r>
      <w:r w:rsidR="00AF3F31" w:rsidRPr="003E327F">
        <w:rPr>
          <w:rFonts w:ascii="Avenir Roman" w:hAnsi="Avenir Roman" w:cstheme="minorHAnsi"/>
          <w:color w:val="000000" w:themeColor="text1"/>
          <w:sz w:val="20"/>
          <w:szCs w:val="20"/>
        </w:rPr>
        <w:t>, y Gerente General, Comercial o de Marketing por parte</w:t>
      </w:r>
      <w:r w:rsidRPr="003E327F">
        <w:rPr>
          <w:rFonts w:ascii="Avenir Roman" w:hAnsi="Avenir Roman" w:cstheme="minorHAnsi"/>
          <w:color w:val="000000" w:themeColor="text1"/>
          <w:sz w:val="20"/>
          <w:szCs w:val="20"/>
        </w:rPr>
        <w:t xml:space="preserve"> de la empresa/</w:t>
      </w:r>
      <w:r w:rsidR="00C660A9" w:rsidRPr="003E327F">
        <w:rPr>
          <w:rFonts w:ascii="Avenir Roman" w:hAnsi="Avenir Roman" w:cstheme="minorHAnsi"/>
          <w:color w:val="000000" w:themeColor="text1"/>
          <w:sz w:val="20"/>
          <w:szCs w:val="20"/>
        </w:rPr>
        <w:t>marca</w:t>
      </w:r>
      <w:r w:rsidRPr="003E327F">
        <w:rPr>
          <w:rFonts w:ascii="Avenir Roman" w:hAnsi="Avenir Roman" w:cstheme="minorHAnsi"/>
          <w:color w:val="000000" w:themeColor="text1"/>
          <w:sz w:val="20"/>
          <w:szCs w:val="20"/>
        </w:rPr>
        <w:t>.</w:t>
      </w:r>
    </w:p>
    <w:p w14:paraId="3F746902" w14:textId="77777777" w:rsidR="00C627E3" w:rsidRPr="003E327F" w:rsidRDefault="00C627E3" w:rsidP="00C627E3">
      <w:pPr>
        <w:pStyle w:val="NormalWeb"/>
        <w:shd w:val="clear" w:color="auto" w:fill="FFFFFF"/>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No se aceptarán firmas por poder ni de ejecutivos con cargos que no correspondan a los niveles exigidos.</w:t>
      </w:r>
    </w:p>
    <w:p w14:paraId="7FB7B17B" w14:textId="3A6DEE60" w:rsidR="00C627E3" w:rsidRPr="003E327F" w:rsidRDefault="00C627E3" w:rsidP="00C627E3">
      <w:pPr>
        <w:pStyle w:val="NormalWeb"/>
        <w:shd w:val="clear" w:color="auto" w:fill="FFFFFF"/>
        <w:spacing w:before="0" w:beforeAutospacing="0" w:after="0" w:afterAutospacing="0"/>
        <w:rPr>
          <w:rFonts w:ascii="Avenir Roman" w:hAnsi="Avenir Roman"/>
          <w:b/>
          <w:bCs/>
          <w:color w:val="000000" w:themeColor="text1"/>
          <w:sz w:val="20"/>
          <w:szCs w:val="20"/>
        </w:rPr>
      </w:pPr>
      <w:r w:rsidRPr="003E327F">
        <w:rPr>
          <w:rFonts w:ascii="Avenir Roman" w:hAnsi="Avenir Roman"/>
          <w:b/>
          <w:bCs/>
          <w:color w:val="000000" w:themeColor="text1"/>
          <w:sz w:val="20"/>
          <w:szCs w:val="20"/>
        </w:rPr>
        <w:t xml:space="preserve">Firma del responsable de la presentación del caso </w:t>
      </w:r>
      <w:r w:rsidRPr="003E327F">
        <w:rPr>
          <w:rFonts w:ascii="Avenir Roman" w:hAnsi="Avenir Roman" w:cstheme="minorHAnsi"/>
          <w:color w:val="000000" w:themeColor="text1"/>
          <w:sz w:val="20"/>
          <w:szCs w:val="20"/>
        </w:rPr>
        <w:br/>
        <w:t>Nombre _________________________________________________</w:t>
      </w:r>
    </w:p>
    <w:p w14:paraId="75D8649B" w14:textId="36279C7E" w:rsidR="00D55C76" w:rsidRPr="003E327F" w:rsidRDefault="00D55C76" w:rsidP="00D55C76">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Cargo _________________________________________________</w:t>
      </w:r>
      <w:r w:rsidR="00670279">
        <w:rPr>
          <w:rFonts w:ascii="Avenir Roman" w:hAnsi="Avenir Roman" w:cstheme="minorHAnsi"/>
          <w:color w:val="000000" w:themeColor="text1"/>
          <w:sz w:val="20"/>
          <w:szCs w:val="20"/>
        </w:rPr>
        <w:t>__</w:t>
      </w:r>
    </w:p>
    <w:p w14:paraId="746F6114" w14:textId="5117B633" w:rsidR="00D55C76" w:rsidRPr="003E327F" w:rsidRDefault="00D55C76" w:rsidP="00C627E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Organización _____________________________________________</w:t>
      </w:r>
    </w:p>
    <w:p w14:paraId="10FAA610" w14:textId="18B9607E" w:rsidR="00C627E3" w:rsidRDefault="00C627E3" w:rsidP="00C627E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Fecha _______________________________________________</w:t>
      </w:r>
      <w:r w:rsidR="00670279">
        <w:rPr>
          <w:rFonts w:ascii="Avenir Roman" w:hAnsi="Avenir Roman" w:cstheme="minorHAnsi"/>
          <w:color w:val="000000" w:themeColor="text1"/>
          <w:sz w:val="20"/>
          <w:szCs w:val="20"/>
        </w:rPr>
        <w:t>____</w:t>
      </w:r>
    </w:p>
    <w:p w14:paraId="20095F2A" w14:textId="77777777" w:rsidR="003E327F" w:rsidRPr="003E327F" w:rsidRDefault="003E327F" w:rsidP="00C627E3">
      <w:pPr>
        <w:pStyle w:val="NormalWeb"/>
        <w:shd w:val="clear" w:color="auto" w:fill="FFFFFF"/>
        <w:spacing w:before="0" w:beforeAutospacing="0" w:after="0" w:afterAutospacing="0"/>
        <w:rPr>
          <w:rFonts w:ascii="Avenir Roman" w:hAnsi="Avenir Roman" w:cstheme="minorHAnsi"/>
          <w:color w:val="000000" w:themeColor="text1"/>
          <w:sz w:val="20"/>
          <w:szCs w:val="20"/>
        </w:rPr>
      </w:pPr>
    </w:p>
    <w:p w14:paraId="58F0FA61" w14:textId="0DF40914" w:rsidR="00B8211D" w:rsidRPr="003E327F" w:rsidRDefault="00D55C76" w:rsidP="00C627E3">
      <w:pPr>
        <w:pStyle w:val="NormalWeb"/>
        <w:shd w:val="clear" w:color="auto" w:fill="FFFFFF"/>
        <w:spacing w:before="0" w:beforeAutospacing="0" w:after="0" w:afterAutospacing="0"/>
        <w:rPr>
          <w:rFonts w:ascii="Avenir Roman" w:hAnsi="Avenir Roman" w:cstheme="minorHAnsi"/>
          <w:color w:val="000000" w:themeColor="text1"/>
          <w:sz w:val="20"/>
          <w:szCs w:val="20"/>
        </w:rPr>
      </w:pPr>
      <w:r w:rsidRPr="003E327F">
        <w:rPr>
          <w:rFonts w:ascii="Avenir Roman" w:hAnsi="Avenir Roman" w:cstheme="minorHAnsi"/>
          <w:color w:val="000000" w:themeColor="text1"/>
          <w:sz w:val="20"/>
          <w:szCs w:val="20"/>
        </w:rPr>
        <w:t>Firma Autorizada _________________________________________</w:t>
      </w:r>
    </w:p>
    <w:sectPr w:rsidR="00B8211D" w:rsidRPr="003E327F" w:rsidSect="0026460B">
      <w:footerReference w:type="even" r:id="rId40"/>
      <w:footerReference w:type="default" r:id="rId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6C48" w14:textId="77777777" w:rsidR="002F0C38" w:rsidRDefault="002F0C38" w:rsidP="00DC70F6">
      <w:r>
        <w:separator/>
      </w:r>
    </w:p>
  </w:endnote>
  <w:endnote w:type="continuationSeparator" w:id="0">
    <w:p w14:paraId="481F0F83" w14:textId="77777777" w:rsidR="002F0C38" w:rsidRDefault="002F0C38" w:rsidP="00DC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panose1 w:val="02000503020000020003"/>
    <w:charset w:val="00"/>
    <w:family w:val="auto"/>
    <w:pitch w:val="variable"/>
    <w:sig w:usb0="800000AF" w:usb1="5000204A" w:usb2="00000000" w:usb3="00000000" w:csb0="0000009B" w:csb1="00000000"/>
  </w:font>
  <w:font w:name="Avenir Black">
    <w:altName w:val="Calibri"/>
    <w:panose1 w:val="020B0803020203020204"/>
    <w:charset w:val="4D"/>
    <w:family w:val="swiss"/>
    <w:pitch w:val="variable"/>
    <w:sig w:usb0="800000AF" w:usb1="5000204A" w:usb2="00000000" w:usb3="00000000" w:csb0="0000009B" w:csb1="00000000"/>
  </w:font>
  <w:font w:name="Avenir Roman">
    <w:altName w:val="Calibri"/>
    <w:panose1 w:val="020B0503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venir Medium">
    <w:altName w:val="Calibri"/>
    <w:panose1 w:val="020006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8950376"/>
      <w:docPartObj>
        <w:docPartGallery w:val="Page Numbers (Bottom of Page)"/>
        <w:docPartUnique/>
      </w:docPartObj>
    </w:sdtPr>
    <w:sdtEndPr>
      <w:rPr>
        <w:rStyle w:val="PageNumber"/>
      </w:rPr>
    </w:sdtEndPr>
    <w:sdtContent>
      <w:p w14:paraId="473D89DC" w14:textId="77777777" w:rsidR="00DC70F6" w:rsidRDefault="00DC70F6" w:rsidP="008F36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E9BEF" w14:textId="77777777" w:rsidR="00DC70F6" w:rsidRDefault="00DC70F6" w:rsidP="00DC7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venir Medium" w:hAnsi="Avenir Medium"/>
      </w:rPr>
      <w:id w:val="223812584"/>
      <w:docPartObj>
        <w:docPartGallery w:val="Page Numbers (Bottom of Page)"/>
        <w:docPartUnique/>
      </w:docPartObj>
    </w:sdtPr>
    <w:sdtEndPr>
      <w:rPr>
        <w:rStyle w:val="PageNumber"/>
      </w:rPr>
    </w:sdtEndPr>
    <w:sdtContent>
      <w:p w14:paraId="6B5E6D6F" w14:textId="77777777" w:rsidR="00DC70F6" w:rsidRPr="00670279" w:rsidRDefault="00DC70F6" w:rsidP="00DC70F6">
        <w:pPr>
          <w:pStyle w:val="Footer"/>
          <w:framePr w:h="807" w:hRule="exact" w:wrap="none" w:vAnchor="text" w:hAnchor="margin" w:xAlign="right"/>
          <w:rPr>
            <w:rStyle w:val="PageNumber"/>
            <w:rFonts w:ascii="Avenir Medium" w:hAnsi="Avenir Medium"/>
          </w:rPr>
        </w:pPr>
        <w:r w:rsidRPr="00670279">
          <w:rPr>
            <w:rStyle w:val="PageNumber"/>
            <w:rFonts w:ascii="Avenir Medium" w:hAnsi="Avenir Medium"/>
          </w:rPr>
          <w:fldChar w:fldCharType="begin"/>
        </w:r>
        <w:r w:rsidRPr="00670279">
          <w:rPr>
            <w:rStyle w:val="PageNumber"/>
            <w:rFonts w:ascii="Avenir Medium" w:hAnsi="Avenir Medium"/>
          </w:rPr>
          <w:instrText xml:space="preserve"> PAGE </w:instrText>
        </w:r>
        <w:r w:rsidRPr="00670279">
          <w:rPr>
            <w:rStyle w:val="PageNumber"/>
            <w:rFonts w:ascii="Avenir Medium" w:hAnsi="Avenir Medium"/>
          </w:rPr>
          <w:fldChar w:fldCharType="separate"/>
        </w:r>
        <w:r w:rsidRPr="00670279">
          <w:rPr>
            <w:rStyle w:val="PageNumber"/>
            <w:rFonts w:ascii="Avenir Medium" w:hAnsi="Avenir Medium"/>
            <w:noProof/>
          </w:rPr>
          <w:t>1</w:t>
        </w:r>
        <w:r w:rsidRPr="00670279">
          <w:rPr>
            <w:rStyle w:val="PageNumber"/>
            <w:rFonts w:ascii="Avenir Medium" w:hAnsi="Avenir Medium"/>
          </w:rPr>
          <w:fldChar w:fldCharType="end"/>
        </w:r>
      </w:p>
    </w:sdtContent>
  </w:sdt>
  <w:p w14:paraId="20992367" w14:textId="77777777" w:rsidR="00DC70F6" w:rsidRDefault="00DC70F6" w:rsidP="00DC70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1C491" w14:textId="77777777" w:rsidR="002F0C38" w:rsidRDefault="002F0C38" w:rsidP="00DC70F6">
      <w:r>
        <w:separator/>
      </w:r>
    </w:p>
  </w:footnote>
  <w:footnote w:type="continuationSeparator" w:id="0">
    <w:p w14:paraId="5EF89387" w14:textId="77777777" w:rsidR="002F0C38" w:rsidRDefault="002F0C38" w:rsidP="00DC7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25D2E"/>
    <w:multiLevelType w:val="multilevel"/>
    <w:tmpl w:val="D9CC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A05DBB"/>
    <w:multiLevelType w:val="hybridMultilevel"/>
    <w:tmpl w:val="09EE4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C46FB3"/>
    <w:multiLevelType w:val="multilevel"/>
    <w:tmpl w:val="D81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86D30"/>
    <w:multiLevelType w:val="hybridMultilevel"/>
    <w:tmpl w:val="A58A0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A66222E"/>
    <w:multiLevelType w:val="multilevel"/>
    <w:tmpl w:val="E16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29FD"/>
    <w:multiLevelType w:val="hybridMultilevel"/>
    <w:tmpl w:val="A0A69402"/>
    <w:lvl w:ilvl="0" w:tplc="DA569294">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0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F2"/>
    <w:rsid w:val="000009A0"/>
    <w:rsid w:val="00015E73"/>
    <w:rsid w:val="00031A6D"/>
    <w:rsid w:val="00031CDC"/>
    <w:rsid w:val="00035769"/>
    <w:rsid w:val="00053724"/>
    <w:rsid w:val="00097247"/>
    <w:rsid w:val="000D01B6"/>
    <w:rsid w:val="000D4277"/>
    <w:rsid w:val="000F0309"/>
    <w:rsid w:val="00101D2D"/>
    <w:rsid w:val="001124EA"/>
    <w:rsid w:val="00120E70"/>
    <w:rsid w:val="00133AFF"/>
    <w:rsid w:val="001402CD"/>
    <w:rsid w:val="001453C3"/>
    <w:rsid w:val="00156D58"/>
    <w:rsid w:val="00165C2F"/>
    <w:rsid w:val="00181C36"/>
    <w:rsid w:val="0018454C"/>
    <w:rsid w:val="00190863"/>
    <w:rsid w:val="001933C1"/>
    <w:rsid w:val="001A069A"/>
    <w:rsid w:val="001B09C3"/>
    <w:rsid w:val="001B11A5"/>
    <w:rsid w:val="001C0456"/>
    <w:rsid w:val="001E5920"/>
    <w:rsid w:val="001F0F4D"/>
    <w:rsid w:val="001F6F31"/>
    <w:rsid w:val="00213521"/>
    <w:rsid w:val="00213737"/>
    <w:rsid w:val="00220C9C"/>
    <w:rsid w:val="0023250A"/>
    <w:rsid w:val="00240518"/>
    <w:rsid w:val="0026460B"/>
    <w:rsid w:val="0026614A"/>
    <w:rsid w:val="00274B3E"/>
    <w:rsid w:val="00280DB8"/>
    <w:rsid w:val="00296E8E"/>
    <w:rsid w:val="002A6E01"/>
    <w:rsid w:val="002B3A94"/>
    <w:rsid w:val="002C74F9"/>
    <w:rsid w:val="002C7C6D"/>
    <w:rsid w:val="002D401B"/>
    <w:rsid w:val="002E5FBF"/>
    <w:rsid w:val="002F0C38"/>
    <w:rsid w:val="002F27E5"/>
    <w:rsid w:val="003073F7"/>
    <w:rsid w:val="00326FBA"/>
    <w:rsid w:val="00334972"/>
    <w:rsid w:val="00335708"/>
    <w:rsid w:val="00336A3C"/>
    <w:rsid w:val="00341C9E"/>
    <w:rsid w:val="00351753"/>
    <w:rsid w:val="003534EF"/>
    <w:rsid w:val="00360D03"/>
    <w:rsid w:val="00373FAE"/>
    <w:rsid w:val="003969B0"/>
    <w:rsid w:val="003B05ED"/>
    <w:rsid w:val="003C3C7B"/>
    <w:rsid w:val="003C4128"/>
    <w:rsid w:val="003C46C7"/>
    <w:rsid w:val="003D00F5"/>
    <w:rsid w:val="003D2B6B"/>
    <w:rsid w:val="003E327F"/>
    <w:rsid w:val="003F0EAE"/>
    <w:rsid w:val="003F24F7"/>
    <w:rsid w:val="004035CA"/>
    <w:rsid w:val="0042385B"/>
    <w:rsid w:val="004301F6"/>
    <w:rsid w:val="00472BD9"/>
    <w:rsid w:val="004902CD"/>
    <w:rsid w:val="004976E9"/>
    <w:rsid w:val="004A61B7"/>
    <w:rsid w:val="004B23DE"/>
    <w:rsid w:val="004B5CE0"/>
    <w:rsid w:val="004B69AC"/>
    <w:rsid w:val="004D6EC7"/>
    <w:rsid w:val="004E654F"/>
    <w:rsid w:val="004F68EC"/>
    <w:rsid w:val="005102B8"/>
    <w:rsid w:val="00522A6B"/>
    <w:rsid w:val="00531453"/>
    <w:rsid w:val="005320BD"/>
    <w:rsid w:val="00546C06"/>
    <w:rsid w:val="005556D2"/>
    <w:rsid w:val="00584964"/>
    <w:rsid w:val="005A53B7"/>
    <w:rsid w:val="005C7B96"/>
    <w:rsid w:val="005D0998"/>
    <w:rsid w:val="005F1DDE"/>
    <w:rsid w:val="00600691"/>
    <w:rsid w:val="00607CB3"/>
    <w:rsid w:val="00613BDA"/>
    <w:rsid w:val="00636979"/>
    <w:rsid w:val="006517AA"/>
    <w:rsid w:val="00657695"/>
    <w:rsid w:val="00663547"/>
    <w:rsid w:val="00670279"/>
    <w:rsid w:val="006717A9"/>
    <w:rsid w:val="0067480A"/>
    <w:rsid w:val="006820B7"/>
    <w:rsid w:val="00682FB7"/>
    <w:rsid w:val="00687F12"/>
    <w:rsid w:val="00694551"/>
    <w:rsid w:val="00694576"/>
    <w:rsid w:val="006A130C"/>
    <w:rsid w:val="006B6745"/>
    <w:rsid w:val="006E09F7"/>
    <w:rsid w:val="006E1803"/>
    <w:rsid w:val="006E1A90"/>
    <w:rsid w:val="007004BF"/>
    <w:rsid w:val="00727FDE"/>
    <w:rsid w:val="007669D1"/>
    <w:rsid w:val="0077515B"/>
    <w:rsid w:val="00792E95"/>
    <w:rsid w:val="00795379"/>
    <w:rsid w:val="007B06E9"/>
    <w:rsid w:val="007C306A"/>
    <w:rsid w:val="007C4BD2"/>
    <w:rsid w:val="007C64A8"/>
    <w:rsid w:val="007D0E9B"/>
    <w:rsid w:val="007D5B07"/>
    <w:rsid w:val="007E15B5"/>
    <w:rsid w:val="00826876"/>
    <w:rsid w:val="0084386A"/>
    <w:rsid w:val="00862F5D"/>
    <w:rsid w:val="00872627"/>
    <w:rsid w:val="00891F77"/>
    <w:rsid w:val="008A6266"/>
    <w:rsid w:val="008C03DC"/>
    <w:rsid w:val="008C24AD"/>
    <w:rsid w:val="008C3EE5"/>
    <w:rsid w:val="008C7866"/>
    <w:rsid w:val="008D540C"/>
    <w:rsid w:val="008E2EFC"/>
    <w:rsid w:val="008E3141"/>
    <w:rsid w:val="008E43E5"/>
    <w:rsid w:val="008F2479"/>
    <w:rsid w:val="008F48F5"/>
    <w:rsid w:val="0090426A"/>
    <w:rsid w:val="009049DB"/>
    <w:rsid w:val="009238A8"/>
    <w:rsid w:val="00934C44"/>
    <w:rsid w:val="009411EE"/>
    <w:rsid w:val="00951A6F"/>
    <w:rsid w:val="00967F51"/>
    <w:rsid w:val="009845A7"/>
    <w:rsid w:val="0099115F"/>
    <w:rsid w:val="009A17E5"/>
    <w:rsid w:val="009C243E"/>
    <w:rsid w:val="00A01AE2"/>
    <w:rsid w:val="00A10142"/>
    <w:rsid w:val="00A17597"/>
    <w:rsid w:val="00A2049E"/>
    <w:rsid w:val="00A22267"/>
    <w:rsid w:val="00A25CB6"/>
    <w:rsid w:val="00A33B7C"/>
    <w:rsid w:val="00A44333"/>
    <w:rsid w:val="00A45F63"/>
    <w:rsid w:val="00A5117C"/>
    <w:rsid w:val="00A556AF"/>
    <w:rsid w:val="00A620D1"/>
    <w:rsid w:val="00A827D5"/>
    <w:rsid w:val="00A85DC3"/>
    <w:rsid w:val="00A95D80"/>
    <w:rsid w:val="00AA2E6E"/>
    <w:rsid w:val="00AE6AB8"/>
    <w:rsid w:val="00AF3F31"/>
    <w:rsid w:val="00B12227"/>
    <w:rsid w:val="00B122B9"/>
    <w:rsid w:val="00B26155"/>
    <w:rsid w:val="00B344A7"/>
    <w:rsid w:val="00B35E91"/>
    <w:rsid w:val="00B50689"/>
    <w:rsid w:val="00B54901"/>
    <w:rsid w:val="00B669AA"/>
    <w:rsid w:val="00B73753"/>
    <w:rsid w:val="00B75400"/>
    <w:rsid w:val="00B7727F"/>
    <w:rsid w:val="00B8211D"/>
    <w:rsid w:val="00B85CD5"/>
    <w:rsid w:val="00B90F9A"/>
    <w:rsid w:val="00BA26F5"/>
    <w:rsid w:val="00BB0C0B"/>
    <w:rsid w:val="00BD2EB9"/>
    <w:rsid w:val="00C00D4A"/>
    <w:rsid w:val="00C16AAD"/>
    <w:rsid w:val="00C3009A"/>
    <w:rsid w:val="00C318E9"/>
    <w:rsid w:val="00C41CA1"/>
    <w:rsid w:val="00C4201F"/>
    <w:rsid w:val="00C43FC0"/>
    <w:rsid w:val="00C462C0"/>
    <w:rsid w:val="00C50B09"/>
    <w:rsid w:val="00C54011"/>
    <w:rsid w:val="00C627E3"/>
    <w:rsid w:val="00C660A9"/>
    <w:rsid w:val="00C72D43"/>
    <w:rsid w:val="00C814BB"/>
    <w:rsid w:val="00C87B39"/>
    <w:rsid w:val="00CA3AFB"/>
    <w:rsid w:val="00CD3024"/>
    <w:rsid w:val="00CE1578"/>
    <w:rsid w:val="00CE21B1"/>
    <w:rsid w:val="00CE2E0D"/>
    <w:rsid w:val="00D119B7"/>
    <w:rsid w:val="00D2067A"/>
    <w:rsid w:val="00D2378A"/>
    <w:rsid w:val="00D30AFA"/>
    <w:rsid w:val="00D319F2"/>
    <w:rsid w:val="00D46B41"/>
    <w:rsid w:val="00D55C76"/>
    <w:rsid w:val="00D717FE"/>
    <w:rsid w:val="00D71A8F"/>
    <w:rsid w:val="00D9132E"/>
    <w:rsid w:val="00D940CD"/>
    <w:rsid w:val="00DA53FA"/>
    <w:rsid w:val="00DB7B0E"/>
    <w:rsid w:val="00DC70F6"/>
    <w:rsid w:val="00DD6A48"/>
    <w:rsid w:val="00E1610F"/>
    <w:rsid w:val="00E17FA1"/>
    <w:rsid w:val="00E44C19"/>
    <w:rsid w:val="00E47E64"/>
    <w:rsid w:val="00E53EF7"/>
    <w:rsid w:val="00E60F74"/>
    <w:rsid w:val="00E70889"/>
    <w:rsid w:val="00E738F0"/>
    <w:rsid w:val="00E86131"/>
    <w:rsid w:val="00E87CCE"/>
    <w:rsid w:val="00EA21A3"/>
    <w:rsid w:val="00EA4EE7"/>
    <w:rsid w:val="00EB1412"/>
    <w:rsid w:val="00ED6855"/>
    <w:rsid w:val="00ED7766"/>
    <w:rsid w:val="00ED7F04"/>
    <w:rsid w:val="00EE3D1A"/>
    <w:rsid w:val="00EE77E3"/>
    <w:rsid w:val="00EF128B"/>
    <w:rsid w:val="00EF228B"/>
    <w:rsid w:val="00EF46BB"/>
    <w:rsid w:val="00EF6095"/>
    <w:rsid w:val="00F0032D"/>
    <w:rsid w:val="00F05875"/>
    <w:rsid w:val="00F107CC"/>
    <w:rsid w:val="00F16789"/>
    <w:rsid w:val="00F44B49"/>
    <w:rsid w:val="00F75765"/>
    <w:rsid w:val="00F933A5"/>
    <w:rsid w:val="00F9382B"/>
    <w:rsid w:val="00F93AFD"/>
    <w:rsid w:val="00FA7F8E"/>
    <w:rsid w:val="00FB34EE"/>
    <w:rsid w:val="00FB7039"/>
    <w:rsid w:val="00FC0990"/>
    <w:rsid w:val="00FC6F49"/>
    <w:rsid w:val="00FD2F35"/>
    <w:rsid w:val="00FE29D2"/>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A44C"/>
  <w15:chartTrackingRefBased/>
  <w15:docId w15:val="{72BB65C0-D1B0-5F49-9D22-F5A94D4E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BD2"/>
    <w:rPr>
      <w:rFonts w:ascii="Times New Roman" w:eastAsia="Times New Roman" w:hAnsi="Times New Roman" w:cs="Times New Roman"/>
      <w:lang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FB7"/>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101D2D"/>
    <w:pPr>
      <w:spacing w:before="100" w:beforeAutospacing="1" w:after="100" w:afterAutospacing="1"/>
    </w:pPr>
  </w:style>
  <w:style w:type="paragraph" w:customStyle="1" w:styleId="dev-person-timestamp">
    <w:name w:val="dev-person-timestamp"/>
    <w:basedOn w:val="Normal"/>
    <w:rsid w:val="00101D2D"/>
    <w:pPr>
      <w:spacing w:before="100" w:beforeAutospacing="1" w:after="100" w:afterAutospacing="1"/>
    </w:pPr>
  </w:style>
  <w:style w:type="character" w:styleId="Strong">
    <w:name w:val="Strong"/>
    <w:basedOn w:val="DefaultParagraphFont"/>
    <w:uiPriority w:val="22"/>
    <w:qFormat/>
    <w:rsid w:val="00101D2D"/>
    <w:rPr>
      <w:b/>
      <w:bCs/>
    </w:rPr>
  </w:style>
  <w:style w:type="character" w:styleId="Hyperlink">
    <w:name w:val="Hyperlink"/>
    <w:basedOn w:val="DefaultParagraphFont"/>
    <w:uiPriority w:val="99"/>
    <w:unhideWhenUsed/>
    <w:rsid w:val="00101D2D"/>
    <w:rPr>
      <w:color w:val="0000FF"/>
      <w:u w:val="single"/>
    </w:rPr>
  </w:style>
  <w:style w:type="paragraph" w:styleId="NoSpacing">
    <w:name w:val="No Spacing"/>
    <w:uiPriority w:val="1"/>
    <w:qFormat/>
    <w:rsid w:val="00B73753"/>
    <w:rPr>
      <w:sz w:val="22"/>
      <w:szCs w:val="22"/>
      <w:lang w:val="en-US"/>
    </w:rPr>
  </w:style>
  <w:style w:type="paragraph" w:styleId="Header">
    <w:name w:val="header"/>
    <w:basedOn w:val="Normal"/>
    <w:link w:val="HeaderChar"/>
    <w:uiPriority w:val="99"/>
    <w:unhideWhenUsed/>
    <w:rsid w:val="00DC70F6"/>
    <w:pPr>
      <w:tabs>
        <w:tab w:val="center" w:pos="4419"/>
        <w:tab w:val="right" w:pos="8838"/>
      </w:tabs>
    </w:pPr>
  </w:style>
  <w:style w:type="character" w:customStyle="1" w:styleId="HeaderChar">
    <w:name w:val="Header Char"/>
    <w:basedOn w:val="DefaultParagraphFont"/>
    <w:link w:val="Header"/>
    <w:uiPriority w:val="99"/>
    <w:rsid w:val="00DC70F6"/>
    <w:rPr>
      <w:rFonts w:ascii="Times New Roman" w:eastAsia="Times New Roman" w:hAnsi="Times New Roman" w:cs="Times New Roman"/>
      <w:lang w:eastAsia="es-ES_tradnl"/>
    </w:rPr>
  </w:style>
  <w:style w:type="paragraph" w:styleId="Footer">
    <w:name w:val="footer"/>
    <w:basedOn w:val="Normal"/>
    <w:link w:val="FooterChar"/>
    <w:uiPriority w:val="99"/>
    <w:unhideWhenUsed/>
    <w:rsid w:val="00DC70F6"/>
    <w:pPr>
      <w:tabs>
        <w:tab w:val="center" w:pos="4419"/>
        <w:tab w:val="right" w:pos="8838"/>
      </w:tabs>
    </w:pPr>
  </w:style>
  <w:style w:type="character" w:customStyle="1" w:styleId="FooterChar">
    <w:name w:val="Footer Char"/>
    <w:basedOn w:val="DefaultParagraphFont"/>
    <w:link w:val="Footer"/>
    <w:uiPriority w:val="99"/>
    <w:rsid w:val="00DC70F6"/>
    <w:rPr>
      <w:rFonts w:ascii="Times New Roman" w:eastAsia="Times New Roman" w:hAnsi="Times New Roman" w:cs="Times New Roman"/>
      <w:lang w:eastAsia="es-ES_tradnl"/>
    </w:rPr>
  </w:style>
  <w:style w:type="character" w:styleId="PageNumber">
    <w:name w:val="page number"/>
    <w:basedOn w:val="DefaultParagraphFont"/>
    <w:uiPriority w:val="99"/>
    <w:semiHidden/>
    <w:unhideWhenUsed/>
    <w:rsid w:val="00DC70F6"/>
  </w:style>
  <w:style w:type="character" w:customStyle="1" w:styleId="apple-converted-space">
    <w:name w:val="apple-converted-space"/>
    <w:basedOn w:val="DefaultParagraphFont"/>
    <w:rsid w:val="00CD3024"/>
  </w:style>
  <w:style w:type="character" w:styleId="CommentReference">
    <w:name w:val="annotation reference"/>
    <w:basedOn w:val="DefaultParagraphFont"/>
    <w:uiPriority w:val="99"/>
    <w:semiHidden/>
    <w:unhideWhenUsed/>
    <w:rsid w:val="00AE6AB8"/>
    <w:rPr>
      <w:sz w:val="16"/>
      <w:szCs w:val="16"/>
    </w:rPr>
  </w:style>
  <w:style w:type="paragraph" w:styleId="CommentText">
    <w:name w:val="annotation text"/>
    <w:basedOn w:val="Normal"/>
    <w:link w:val="CommentTextChar"/>
    <w:uiPriority w:val="99"/>
    <w:semiHidden/>
    <w:unhideWhenUsed/>
    <w:rsid w:val="00AE6AB8"/>
    <w:rPr>
      <w:sz w:val="20"/>
      <w:szCs w:val="20"/>
    </w:rPr>
  </w:style>
  <w:style w:type="character" w:customStyle="1" w:styleId="CommentTextChar">
    <w:name w:val="Comment Text Char"/>
    <w:basedOn w:val="DefaultParagraphFont"/>
    <w:link w:val="CommentText"/>
    <w:uiPriority w:val="99"/>
    <w:semiHidden/>
    <w:rsid w:val="00AE6AB8"/>
    <w:rPr>
      <w:rFonts w:ascii="Times New Roman" w:eastAsia="Times New Roman" w:hAnsi="Times New Roman" w:cs="Times New Roman"/>
      <w:sz w:val="20"/>
      <w:szCs w:val="20"/>
      <w:lang w:eastAsia="es-ES_tradnl"/>
    </w:rPr>
  </w:style>
  <w:style w:type="paragraph" w:styleId="CommentSubject">
    <w:name w:val="annotation subject"/>
    <w:basedOn w:val="CommentText"/>
    <w:next w:val="CommentText"/>
    <w:link w:val="CommentSubjectChar"/>
    <w:uiPriority w:val="99"/>
    <w:semiHidden/>
    <w:unhideWhenUsed/>
    <w:rsid w:val="00AE6AB8"/>
    <w:rPr>
      <w:b/>
      <w:bCs/>
    </w:rPr>
  </w:style>
  <w:style w:type="character" w:customStyle="1" w:styleId="CommentSubjectChar">
    <w:name w:val="Comment Subject Char"/>
    <w:basedOn w:val="CommentTextChar"/>
    <w:link w:val="CommentSubject"/>
    <w:uiPriority w:val="99"/>
    <w:semiHidden/>
    <w:rsid w:val="00AE6AB8"/>
    <w:rPr>
      <w:rFonts w:ascii="Times New Roman" w:eastAsia="Times New Roman" w:hAnsi="Times New Roman" w:cs="Times New Roman"/>
      <w:b/>
      <w:bCs/>
      <w:sz w:val="20"/>
      <w:szCs w:val="20"/>
      <w:lang w:eastAsia="es-ES_tradnl"/>
    </w:rPr>
  </w:style>
  <w:style w:type="character" w:styleId="FollowedHyperlink">
    <w:name w:val="FollowedHyperlink"/>
    <w:basedOn w:val="DefaultParagraphFont"/>
    <w:uiPriority w:val="99"/>
    <w:semiHidden/>
    <w:unhideWhenUsed/>
    <w:rsid w:val="007004BF"/>
    <w:rPr>
      <w:color w:val="954F72" w:themeColor="followedHyperlink"/>
      <w:u w:val="single"/>
    </w:rPr>
  </w:style>
  <w:style w:type="character" w:styleId="UnresolvedMention">
    <w:name w:val="Unresolved Mention"/>
    <w:basedOn w:val="DefaultParagraphFont"/>
    <w:uiPriority w:val="99"/>
    <w:semiHidden/>
    <w:unhideWhenUsed/>
    <w:rsid w:val="00EF228B"/>
    <w:rPr>
      <w:color w:val="605E5C"/>
      <w:shd w:val="clear" w:color="auto" w:fill="E1DFDD"/>
    </w:rPr>
  </w:style>
  <w:style w:type="paragraph" w:styleId="Revision">
    <w:name w:val="Revision"/>
    <w:hidden/>
    <w:uiPriority w:val="99"/>
    <w:semiHidden/>
    <w:rsid w:val="001933C1"/>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6719">
      <w:bodyDiv w:val="1"/>
      <w:marLeft w:val="0"/>
      <w:marRight w:val="0"/>
      <w:marTop w:val="0"/>
      <w:marBottom w:val="0"/>
      <w:divBdr>
        <w:top w:val="none" w:sz="0" w:space="0" w:color="auto"/>
        <w:left w:val="none" w:sz="0" w:space="0" w:color="auto"/>
        <w:bottom w:val="none" w:sz="0" w:space="0" w:color="auto"/>
        <w:right w:val="none" w:sz="0" w:space="0" w:color="auto"/>
      </w:divBdr>
      <w:divsChild>
        <w:div w:id="1338192749">
          <w:marLeft w:val="0"/>
          <w:marRight w:val="0"/>
          <w:marTop w:val="0"/>
          <w:marBottom w:val="0"/>
          <w:divBdr>
            <w:top w:val="none" w:sz="0" w:space="0" w:color="auto"/>
            <w:left w:val="none" w:sz="0" w:space="0" w:color="auto"/>
            <w:bottom w:val="none" w:sz="0" w:space="0" w:color="auto"/>
            <w:right w:val="none" w:sz="0" w:space="0" w:color="auto"/>
          </w:divBdr>
          <w:divsChild>
            <w:div w:id="566960019">
              <w:marLeft w:val="0"/>
              <w:marRight w:val="0"/>
              <w:marTop w:val="0"/>
              <w:marBottom w:val="0"/>
              <w:divBdr>
                <w:top w:val="none" w:sz="0" w:space="0" w:color="auto"/>
                <w:left w:val="none" w:sz="0" w:space="0" w:color="auto"/>
                <w:bottom w:val="none" w:sz="0" w:space="0" w:color="auto"/>
                <w:right w:val="none" w:sz="0" w:space="0" w:color="auto"/>
              </w:divBdr>
              <w:divsChild>
                <w:div w:id="20280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3208">
      <w:bodyDiv w:val="1"/>
      <w:marLeft w:val="0"/>
      <w:marRight w:val="0"/>
      <w:marTop w:val="0"/>
      <w:marBottom w:val="0"/>
      <w:divBdr>
        <w:top w:val="none" w:sz="0" w:space="0" w:color="auto"/>
        <w:left w:val="none" w:sz="0" w:space="0" w:color="auto"/>
        <w:bottom w:val="none" w:sz="0" w:space="0" w:color="auto"/>
        <w:right w:val="none" w:sz="0" w:space="0" w:color="auto"/>
      </w:divBdr>
    </w:div>
    <w:div w:id="265189962">
      <w:bodyDiv w:val="1"/>
      <w:marLeft w:val="0"/>
      <w:marRight w:val="0"/>
      <w:marTop w:val="0"/>
      <w:marBottom w:val="0"/>
      <w:divBdr>
        <w:top w:val="none" w:sz="0" w:space="0" w:color="auto"/>
        <w:left w:val="none" w:sz="0" w:space="0" w:color="auto"/>
        <w:bottom w:val="none" w:sz="0" w:space="0" w:color="auto"/>
        <w:right w:val="none" w:sz="0" w:space="0" w:color="auto"/>
      </w:divBdr>
      <w:divsChild>
        <w:div w:id="464468840">
          <w:marLeft w:val="0"/>
          <w:marRight w:val="0"/>
          <w:marTop w:val="0"/>
          <w:marBottom w:val="0"/>
          <w:divBdr>
            <w:top w:val="none" w:sz="0" w:space="0" w:color="auto"/>
            <w:left w:val="none" w:sz="0" w:space="0" w:color="auto"/>
            <w:bottom w:val="none" w:sz="0" w:space="0" w:color="auto"/>
            <w:right w:val="none" w:sz="0" w:space="0" w:color="auto"/>
          </w:divBdr>
          <w:divsChild>
            <w:div w:id="482431453">
              <w:marLeft w:val="0"/>
              <w:marRight w:val="0"/>
              <w:marTop w:val="0"/>
              <w:marBottom w:val="0"/>
              <w:divBdr>
                <w:top w:val="none" w:sz="0" w:space="0" w:color="auto"/>
                <w:left w:val="none" w:sz="0" w:space="0" w:color="auto"/>
                <w:bottom w:val="none" w:sz="0" w:space="0" w:color="auto"/>
                <w:right w:val="none" w:sz="0" w:space="0" w:color="auto"/>
              </w:divBdr>
              <w:divsChild>
                <w:div w:id="1954558136">
                  <w:marLeft w:val="0"/>
                  <w:marRight w:val="0"/>
                  <w:marTop w:val="0"/>
                  <w:marBottom w:val="0"/>
                  <w:divBdr>
                    <w:top w:val="none" w:sz="0" w:space="0" w:color="auto"/>
                    <w:left w:val="none" w:sz="0" w:space="0" w:color="auto"/>
                    <w:bottom w:val="none" w:sz="0" w:space="0" w:color="auto"/>
                    <w:right w:val="none" w:sz="0" w:space="0" w:color="auto"/>
                  </w:divBdr>
                  <w:divsChild>
                    <w:div w:id="1914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426597">
      <w:bodyDiv w:val="1"/>
      <w:marLeft w:val="0"/>
      <w:marRight w:val="0"/>
      <w:marTop w:val="0"/>
      <w:marBottom w:val="0"/>
      <w:divBdr>
        <w:top w:val="none" w:sz="0" w:space="0" w:color="auto"/>
        <w:left w:val="none" w:sz="0" w:space="0" w:color="auto"/>
        <w:bottom w:val="none" w:sz="0" w:space="0" w:color="auto"/>
        <w:right w:val="none" w:sz="0" w:space="0" w:color="auto"/>
      </w:divBdr>
    </w:div>
    <w:div w:id="377047550">
      <w:bodyDiv w:val="1"/>
      <w:marLeft w:val="0"/>
      <w:marRight w:val="0"/>
      <w:marTop w:val="0"/>
      <w:marBottom w:val="0"/>
      <w:divBdr>
        <w:top w:val="none" w:sz="0" w:space="0" w:color="auto"/>
        <w:left w:val="none" w:sz="0" w:space="0" w:color="auto"/>
        <w:bottom w:val="none" w:sz="0" w:space="0" w:color="auto"/>
        <w:right w:val="none" w:sz="0" w:space="0" w:color="auto"/>
      </w:divBdr>
      <w:divsChild>
        <w:div w:id="1142499705">
          <w:marLeft w:val="0"/>
          <w:marRight w:val="0"/>
          <w:marTop w:val="0"/>
          <w:marBottom w:val="0"/>
          <w:divBdr>
            <w:top w:val="none" w:sz="0" w:space="0" w:color="auto"/>
            <w:left w:val="none" w:sz="0" w:space="0" w:color="auto"/>
            <w:bottom w:val="none" w:sz="0" w:space="0" w:color="auto"/>
            <w:right w:val="none" w:sz="0" w:space="0" w:color="auto"/>
          </w:divBdr>
          <w:divsChild>
            <w:div w:id="669524119">
              <w:marLeft w:val="0"/>
              <w:marRight w:val="0"/>
              <w:marTop w:val="0"/>
              <w:marBottom w:val="0"/>
              <w:divBdr>
                <w:top w:val="none" w:sz="0" w:space="0" w:color="auto"/>
                <w:left w:val="none" w:sz="0" w:space="0" w:color="auto"/>
                <w:bottom w:val="none" w:sz="0" w:space="0" w:color="auto"/>
                <w:right w:val="none" w:sz="0" w:space="0" w:color="auto"/>
              </w:divBdr>
              <w:divsChild>
                <w:div w:id="1223784711">
                  <w:marLeft w:val="0"/>
                  <w:marRight w:val="0"/>
                  <w:marTop w:val="0"/>
                  <w:marBottom w:val="0"/>
                  <w:divBdr>
                    <w:top w:val="none" w:sz="0" w:space="0" w:color="auto"/>
                    <w:left w:val="none" w:sz="0" w:space="0" w:color="auto"/>
                    <w:bottom w:val="none" w:sz="0" w:space="0" w:color="auto"/>
                    <w:right w:val="none" w:sz="0" w:space="0" w:color="auto"/>
                  </w:divBdr>
                  <w:divsChild>
                    <w:div w:id="18593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9295">
      <w:bodyDiv w:val="1"/>
      <w:marLeft w:val="0"/>
      <w:marRight w:val="0"/>
      <w:marTop w:val="0"/>
      <w:marBottom w:val="0"/>
      <w:divBdr>
        <w:top w:val="none" w:sz="0" w:space="0" w:color="auto"/>
        <w:left w:val="none" w:sz="0" w:space="0" w:color="auto"/>
        <w:bottom w:val="none" w:sz="0" w:space="0" w:color="auto"/>
        <w:right w:val="none" w:sz="0" w:space="0" w:color="auto"/>
      </w:divBdr>
      <w:divsChild>
        <w:div w:id="824324991">
          <w:marLeft w:val="0"/>
          <w:marRight w:val="0"/>
          <w:marTop w:val="0"/>
          <w:marBottom w:val="0"/>
          <w:divBdr>
            <w:top w:val="none" w:sz="0" w:space="0" w:color="auto"/>
            <w:left w:val="none" w:sz="0" w:space="0" w:color="auto"/>
            <w:bottom w:val="none" w:sz="0" w:space="0" w:color="auto"/>
            <w:right w:val="none" w:sz="0" w:space="0" w:color="auto"/>
          </w:divBdr>
          <w:divsChild>
            <w:div w:id="1033503475">
              <w:marLeft w:val="0"/>
              <w:marRight w:val="0"/>
              <w:marTop w:val="0"/>
              <w:marBottom w:val="0"/>
              <w:divBdr>
                <w:top w:val="none" w:sz="0" w:space="0" w:color="auto"/>
                <w:left w:val="none" w:sz="0" w:space="0" w:color="auto"/>
                <w:bottom w:val="none" w:sz="0" w:space="0" w:color="auto"/>
                <w:right w:val="none" w:sz="0" w:space="0" w:color="auto"/>
              </w:divBdr>
              <w:divsChild>
                <w:div w:id="2610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1889">
      <w:bodyDiv w:val="1"/>
      <w:marLeft w:val="0"/>
      <w:marRight w:val="0"/>
      <w:marTop w:val="0"/>
      <w:marBottom w:val="0"/>
      <w:divBdr>
        <w:top w:val="none" w:sz="0" w:space="0" w:color="auto"/>
        <w:left w:val="none" w:sz="0" w:space="0" w:color="auto"/>
        <w:bottom w:val="none" w:sz="0" w:space="0" w:color="auto"/>
        <w:right w:val="none" w:sz="0" w:space="0" w:color="auto"/>
      </w:divBdr>
    </w:div>
    <w:div w:id="682165580">
      <w:bodyDiv w:val="1"/>
      <w:marLeft w:val="0"/>
      <w:marRight w:val="0"/>
      <w:marTop w:val="0"/>
      <w:marBottom w:val="0"/>
      <w:divBdr>
        <w:top w:val="none" w:sz="0" w:space="0" w:color="auto"/>
        <w:left w:val="none" w:sz="0" w:space="0" w:color="auto"/>
        <w:bottom w:val="none" w:sz="0" w:space="0" w:color="auto"/>
        <w:right w:val="none" w:sz="0" w:space="0" w:color="auto"/>
      </w:divBdr>
    </w:div>
    <w:div w:id="756053585">
      <w:bodyDiv w:val="1"/>
      <w:marLeft w:val="0"/>
      <w:marRight w:val="0"/>
      <w:marTop w:val="0"/>
      <w:marBottom w:val="0"/>
      <w:divBdr>
        <w:top w:val="none" w:sz="0" w:space="0" w:color="auto"/>
        <w:left w:val="none" w:sz="0" w:space="0" w:color="auto"/>
        <w:bottom w:val="none" w:sz="0" w:space="0" w:color="auto"/>
        <w:right w:val="none" w:sz="0" w:space="0" w:color="auto"/>
      </w:divBdr>
    </w:div>
    <w:div w:id="853228742">
      <w:bodyDiv w:val="1"/>
      <w:marLeft w:val="0"/>
      <w:marRight w:val="0"/>
      <w:marTop w:val="0"/>
      <w:marBottom w:val="0"/>
      <w:divBdr>
        <w:top w:val="none" w:sz="0" w:space="0" w:color="auto"/>
        <w:left w:val="none" w:sz="0" w:space="0" w:color="auto"/>
        <w:bottom w:val="none" w:sz="0" w:space="0" w:color="auto"/>
        <w:right w:val="none" w:sz="0" w:space="0" w:color="auto"/>
      </w:divBdr>
      <w:divsChild>
        <w:div w:id="1513254064">
          <w:marLeft w:val="0"/>
          <w:marRight w:val="0"/>
          <w:marTop w:val="0"/>
          <w:marBottom w:val="0"/>
          <w:divBdr>
            <w:top w:val="none" w:sz="0" w:space="0" w:color="auto"/>
            <w:left w:val="none" w:sz="0" w:space="0" w:color="auto"/>
            <w:bottom w:val="none" w:sz="0" w:space="0" w:color="auto"/>
            <w:right w:val="none" w:sz="0" w:space="0" w:color="auto"/>
          </w:divBdr>
          <w:divsChild>
            <w:div w:id="541210083">
              <w:marLeft w:val="0"/>
              <w:marRight w:val="0"/>
              <w:marTop w:val="0"/>
              <w:marBottom w:val="0"/>
              <w:divBdr>
                <w:top w:val="none" w:sz="0" w:space="0" w:color="auto"/>
                <w:left w:val="none" w:sz="0" w:space="0" w:color="auto"/>
                <w:bottom w:val="none" w:sz="0" w:space="0" w:color="auto"/>
                <w:right w:val="none" w:sz="0" w:space="0" w:color="auto"/>
              </w:divBdr>
              <w:divsChild>
                <w:div w:id="1937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5038">
      <w:bodyDiv w:val="1"/>
      <w:marLeft w:val="0"/>
      <w:marRight w:val="0"/>
      <w:marTop w:val="0"/>
      <w:marBottom w:val="0"/>
      <w:divBdr>
        <w:top w:val="none" w:sz="0" w:space="0" w:color="auto"/>
        <w:left w:val="none" w:sz="0" w:space="0" w:color="auto"/>
        <w:bottom w:val="none" w:sz="0" w:space="0" w:color="auto"/>
        <w:right w:val="none" w:sz="0" w:space="0" w:color="auto"/>
      </w:divBdr>
      <w:divsChild>
        <w:div w:id="751897555">
          <w:marLeft w:val="0"/>
          <w:marRight w:val="0"/>
          <w:marTop w:val="0"/>
          <w:marBottom w:val="0"/>
          <w:divBdr>
            <w:top w:val="none" w:sz="0" w:space="0" w:color="auto"/>
            <w:left w:val="none" w:sz="0" w:space="0" w:color="auto"/>
            <w:bottom w:val="none" w:sz="0" w:space="0" w:color="auto"/>
            <w:right w:val="none" w:sz="0" w:space="0" w:color="auto"/>
          </w:divBdr>
          <w:divsChild>
            <w:div w:id="285040203">
              <w:marLeft w:val="0"/>
              <w:marRight w:val="0"/>
              <w:marTop w:val="0"/>
              <w:marBottom w:val="0"/>
              <w:divBdr>
                <w:top w:val="none" w:sz="0" w:space="0" w:color="auto"/>
                <w:left w:val="none" w:sz="0" w:space="0" w:color="auto"/>
                <w:bottom w:val="none" w:sz="0" w:space="0" w:color="auto"/>
                <w:right w:val="none" w:sz="0" w:space="0" w:color="auto"/>
              </w:divBdr>
              <w:divsChild>
                <w:div w:id="787626295">
                  <w:marLeft w:val="0"/>
                  <w:marRight w:val="0"/>
                  <w:marTop w:val="0"/>
                  <w:marBottom w:val="0"/>
                  <w:divBdr>
                    <w:top w:val="none" w:sz="0" w:space="0" w:color="auto"/>
                    <w:left w:val="none" w:sz="0" w:space="0" w:color="auto"/>
                    <w:bottom w:val="none" w:sz="0" w:space="0" w:color="auto"/>
                    <w:right w:val="none" w:sz="0" w:space="0" w:color="auto"/>
                  </w:divBdr>
                </w:div>
              </w:divsChild>
            </w:div>
            <w:div w:id="1250504464">
              <w:marLeft w:val="0"/>
              <w:marRight w:val="0"/>
              <w:marTop w:val="0"/>
              <w:marBottom w:val="0"/>
              <w:divBdr>
                <w:top w:val="none" w:sz="0" w:space="0" w:color="auto"/>
                <w:left w:val="none" w:sz="0" w:space="0" w:color="auto"/>
                <w:bottom w:val="none" w:sz="0" w:space="0" w:color="auto"/>
                <w:right w:val="none" w:sz="0" w:space="0" w:color="auto"/>
              </w:divBdr>
              <w:divsChild>
                <w:div w:id="125587473">
                  <w:marLeft w:val="0"/>
                  <w:marRight w:val="0"/>
                  <w:marTop w:val="0"/>
                  <w:marBottom w:val="0"/>
                  <w:divBdr>
                    <w:top w:val="none" w:sz="0" w:space="0" w:color="auto"/>
                    <w:left w:val="none" w:sz="0" w:space="0" w:color="auto"/>
                    <w:bottom w:val="none" w:sz="0" w:space="0" w:color="auto"/>
                    <w:right w:val="none" w:sz="0" w:space="0" w:color="auto"/>
                  </w:divBdr>
                </w:div>
              </w:divsChild>
            </w:div>
            <w:div w:id="1146892038">
              <w:marLeft w:val="0"/>
              <w:marRight w:val="0"/>
              <w:marTop w:val="0"/>
              <w:marBottom w:val="0"/>
              <w:divBdr>
                <w:top w:val="none" w:sz="0" w:space="0" w:color="auto"/>
                <w:left w:val="none" w:sz="0" w:space="0" w:color="auto"/>
                <w:bottom w:val="none" w:sz="0" w:space="0" w:color="auto"/>
                <w:right w:val="none" w:sz="0" w:space="0" w:color="auto"/>
              </w:divBdr>
              <w:divsChild>
                <w:div w:id="489292718">
                  <w:marLeft w:val="0"/>
                  <w:marRight w:val="0"/>
                  <w:marTop w:val="0"/>
                  <w:marBottom w:val="0"/>
                  <w:divBdr>
                    <w:top w:val="none" w:sz="0" w:space="0" w:color="auto"/>
                    <w:left w:val="none" w:sz="0" w:space="0" w:color="auto"/>
                    <w:bottom w:val="none" w:sz="0" w:space="0" w:color="auto"/>
                    <w:right w:val="none" w:sz="0" w:space="0" w:color="auto"/>
                  </w:divBdr>
                </w:div>
              </w:divsChild>
            </w:div>
            <w:div w:id="1718582946">
              <w:marLeft w:val="0"/>
              <w:marRight w:val="0"/>
              <w:marTop w:val="0"/>
              <w:marBottom w:val="0"/>
              <w:divBdr>
                <w:top w:val="none" w:sz="0" w:space="0" w:color="auto"/>
                <w:left w:val="none" w:sz="0" w:space="0" w:color="auto"/>
                <w:bottom w:val="none" w:sz="0" w:space="0" w:color="auto"/>
                <w:right w:val="none" w:sz="0" w:space="0" w:color="auto"/>
              </w:divBdr>
              <w:divsChild>
                <w:div w:id="293215357">
                  <w:marLeft w:val="0"/>
                  <w:marRight w:val="0"/>
                  <w:marTop w:val="0"/>
                  <w:marBottom w:val="0"/>
                  <w:divBdr>
                    <w:top w:val="none" w:sz="0" w:space="0" w:color="auto"/>
                    <w:left w:val="none" w:sz="0" w:space="0" w:color="auto"/>
                    <w:bottom w:val="none" w:sz="0" w:space="0" w:color="auto"/>
                    <w:right w:val="none" w:sz="0" w:space="0" w:color="auto"/>
                  </w:divBdr>
                </w:div>
              </w:divsChild>
            </w:div>
            <w:div w:id="1151487024">
              <w:marLeft w:val="0"/>
              <w:marRight w:val="0"/>
              <w:marTop w:val="0"/>
              <w:marBottom w:val="0"/>
              <w:divBdr>
                <w:top w:val="none" w:sz="0" w:space="0" w:color="auto"/>
                <w:left w:val="none" w:sz="0" w:space="0" w:color="auto"/>
                <w:bottom w:val="none" w:sz="0" w:space="0" w:color="auto"/>
                <w:right w:val="none" w:sz="0" w:space="0" w:color="auto"/>
              </w:divBdr>
              <w:divsChild>
                <w:div w:id="957831326">
                  <w:marLeft w:val="0"/>
                  <w:marRight w:val="0"/>
                  <w:marTop w:val="0"/>
                  <w:marBottom w:val="0"/>
                  <w:divBdr>
                    <w:top w:val="none" w:sz="0" w:space="0" w:color="auto"/>
                    <w:left w:val="none" w:sz="0" w:space="0" w:color="auto"/>
                    <w:bottom w:val="none" w:sz="0" w:space="0" w:color="auto"/>
                    <w:right w:val="none" w:sz="0" w:space="0" w:color="auto"/>
                  </w:divBdr>
                </w:div>
              </w:divsChild>
            </w:div>
            <w:div w:id="1265184442">
              <w:marLeft w:val="0"/>
              <w:marRight w:val="0"/>
              <w:marTop w:val="0"/>
              <w:marBottom w:val="0"/>
              <w:divBdr>
                <w:top w:val="none" w:sz="0" w:space="0" w:color="auto"/>
                <w:left w:val="none" w:sz="0" w:space="0" w:color="auto"/>
                <w:bottom w:val="none" w:sz="0" w:space="0" w:color="auto"/>
                <w:right w:val="none" w:sz="0" w:space="0" w:color="auto"/>
              </w:divBdr>
              <w:divsChild>
                <w:div w:id="630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78856">
          <w:marLeft w:val="0"/>
          <w:marRight w:val="0"/>
          <w:marTop w:val="0"/>
          <w:marBottom w:val="0"/>
          <w:divBdr>
            <w:top w:val="none" w:sz="0" w:space="0" w:color="auto"/>
            <w:left w:val="none" w:sz="0" w:space="0" w:color="auto"/>
            <w:bottom w:val="none" w:sz="0" w:space="0" w:color="auto"/>
            <w:right w:val="none" w:sz="0" w:space="0" w:color="auto"/>
          </w:divBdr>
          <w:divsChild>
            <w:div w:id="1484085620">
              <w:marLeft w:val="0"/>
              <w:marRight w:val="0"/>
              <w:marTop w:val="0"/>
              <w:marBottom w:val="0"/>
              <w:divBdr>
                <w:top w:val="none" w:sz="0" w:space="0" w:color="auto"/>
                <w:left w:val="none" w:sz="0" w:space="0" w:color="auto"/>
                <w:bottom w:val="none" w:sz="0" w:space="0" w:color="auto"/>
                <w:right w:val="none" w:sz="0" w:space="0" w:color="auto"/>
              </w:divBdr>
              <w:divsChild>
                <w:div w:id="735396037">
                  <w:marLeft w:val="0"/>
                  <w:marRight w:val="0"/>
                  <w:marTop w:val="0"/>
                  <w:marBottom w:val="0"/>
                  <w:divBdr>
                    <w:top w:val="none" w:sz="0" w:space="0" w:color="auto"/>
                    <w:left w:val="none" w:sz="0" w:space="0" w:color="auto"/>
                    <w:bottom w:val="none" w:sz="0" w:space="0" w:color="auto"/>
                    <w:right w:val="none" w:sz="0" w:space="0" w:color="auto"/>
                  </w:divBdr>
                </w:div>
              </w:divsChild>
            </w:div>
            <w:div w:id="737944170">
              <w:marLeft w:val="0"/>
              <w:marRight w:val="0"/>
              <w:marTop w:val="0"/>
              <w:marBottom w:val="0"/>
              <w:divBdr>
                <w:top w:val="none" w:sz="0" w:space="0" w:color="auto"/>
                <w:left w:val="none" w:sz="0" w:space="0" w:color="auto"/>
                <w:bottom w:val="none" w:sz="0" w:space="0" w:color="auto"/>
                <w:right w:val="none" w:sz="0" w:space="0" w:color="auto"/>
              </w:divBdr>
              <w:divsChild>
                <w:div w:id="1657030866">
                  <w:marLeft w:val="0"/>
                  <w:marRight w:val="0"/>
                  <w:marTop w:val="0"/>
                  <w:marBottom w:val="0"/>
                  <w:divBdr>
                    <w:top w:val="none" w:sz="0" w:space="0" w:color="auto"/>
                    <w:left w:val="none" w:sz="0" w:space="0" w:color="auto"/>
                    <w:bottom w:val="none" w:sz="0" w:space="0" w:color="auto"/>
                    <w:right w:val="none" w:sz="0" w:space="0" w:color="auto"/>
                  </w:divBdr>
                </w:div>
              </w:divsChild>
            </w:div>
            <w:div w:id="1299187844">
              <w:marLeft w:val="0"/>
              <w:marRight w:val="0"/>
              <w:marTop w:val="0"/>
              <w:marBottom w:val="0"/>
              <w:divBdr>
                <w:top w:val="none" w:sz="0" w:space="0" w:color="auto"/>
                <w:left w:val="none" w:sz="0" w:space="0" w:color="auto"/>
                <w:bottom w:val="none" w:sz="0" w:space="0" w:color="auto"/>
                <w:right w:val="none" w:sz="0" w:space="0" w:color="auto"/>
              </w:divBdr>
              <w:divsChild>
                <w:div w:id="1046837265">
                  <w:marLeft w:val="0"/>
                  <w:marRight w:val="0"/>
                  <w:marTop w:val="0"/>
                  <w:marBottom w:val="0"/>
                  <w:divBdr>
                    <w:top w:val="none" w:sz="0" w:space="0" w:color="auto"/>
                    <w:left w:val="none" w:sz="0" w:space="0" w:color="auto"/>
                    <w:bottom w:val="none" w:sz="0" w:space="0" w:color="auto"/>
                    <w:right w:val="none" w:sz="0" w:space="0" w:color="auto"/>
                  </w:divBdr>
                </w:div>
              </w:divsChild>
            </w:div>
            <w:div w:id="1180393866">
              <w:marLeft w:val="0"/>
              <w:marRight w:val="0"/>
              <w:marTop w:val="0"/>
              <w:marBottom w:val="0"/>
              <w:divBdr>
                <w:top w:val="none" w:sz="0" w:space="0" w:color="auto"/>
                <w:left w:val="none" w:sz="0" w:space="0" w:color="auto"/>
                <w:bottom w:val="none" w:sz="0" w:space="0" w:color="auto"/>
                <w:right w:val="none" w:sz="0" w:space="0" w:color="auto"/>
              </w:divBdr>
              <w:divsChild>
                <w:div w:id="918946668">
                  <w:marLeft w:val="0"/>
                  <w:marRight w:val="0"/>
                  <w:marTop w:val="0"/>
                  <w:marBottom w:val="0"/>
                  <w:divBdr>
                    <w:top w:val="none" w:sz="0" w:space="0" w:color="auto"/>
                    <w:left w:val="none" w:sz="0" w:space="0" w:color="auto"/>
                    <w:bottom w:val="none" w:sz="0" w:space="0" w:color="auto"/>
                    <w:right w:val="none" w:sz="0" w:space="0" w:color="auto"/>
                  </w:divBdr>
                </w:div>
              </w:divsChild>
            </w:div>
            <w:div w:id="1422948521">
              <w:marLeft w:val="0"/>
              <w:marRight w:val="0"/>
              <w:marTop w:val="0"/>
              <w:marBottom w:val="0"/>
              <w:divBdr>
                <w:top w:val="none" w:sz="0" w:space="0" w:color="auto"/>
                <w:left w:val="none" w:sz="0" w:space="0" w:color="auto"/>
                <w:bottom w:val="none" w:sz="0" w:space="0" w:color="auto"/>
                <w:right w:val="none" w:sz="0" w:space="0" w:color="auto"/>
              </w:divBdr>
              <w:divsChild>
                <w:div w:id="165362814">
                  <w:marLeft w:val="0"/>
                  <w:marRight w:val="0"/>
                  <w:marTop w:val="0"/>
                  <w:marBottom w:val="0"/>
                  <w:divBdr>
                    <w:top w:val="none" w:sz="0" w:space="0" w:color="auto"/>
                    <w:left w:val="none" w:sz="0" w:space="0" w:color="auto"/>
                    <w:bottom w:val="none" w:sz="0" w:space="0" w:color="auto"/>
                    <w:right w:val="none" w:sz="0" w:space="0" w:color="auto"/>
                  </w:divBdr>
                </w:div>
              </w:divsChild>
            </w:div>
            <w:div w:id="739908895">
              <w:marLeft w:val="0"/>
              <w:marRight w:val="0"/>
              <w:marTop w:val="0"/>
              <w:marBottom w:val="0"/>
              <w:divBdr>
                <w:top w:val="none" w:sz="0" w:space="0" w:color="auto"/>
                <w:left w:val="none" w:sz="0" w:space="0" w:color="auto"/>
                <w:bottom w:val="none" w:sz="0" w:space="0" w:color="auto"/>
                <w:right w:val="none" w:sz="0" w:space="0" w:color="auto"/>
              </w:divBdr>
              <w:divsChild>
                <w:div w:id="646472415">
                  <w:marLeft w:val="0"/>
                  <w:marRight w:val="0"/>
                  <w:marTop w:val="0"/>
                  <w:marBottom w:val="0"/>
                  <w:divBdr>
                    <w:top w:val="none" w:sz="0" w:space="0" w:color="auto"/>
                    <w:left w:val="none" w:sz="0" w:space="0" w:color="auto"/>
                    <w:bottom w:val="none" w:sz="0" w:space="0" w:color="auto"/>
                    <w:right w:val="none" w:sz="0" w:space="0" w:color="auto"/>
                  </w:divBdr>
                </w:div>
              </w:divsChild>
            </w:div>
            <w:div w:id="2054110511">
              <w:marLeft w:val="0"/>
              <w:marRight w:val="0"/>
              <w:marTop w:val="0"/>
              <w:marBottom w:val="0"/>
              <w:divBdr>
                <w:top w:val="none" w:sz="0" w:space="0" w:color="auto"/>
                <w:left w:val="none" w:sz="0" w:space="0" w:color="auto"/>
                <w:bottom w:val="none" w:sz="0" w:space="0" w:color="auto"/>
                <w:right w:val="none" w:sz="0" w:space="0" w:color="auto"/>
              </w:divBdr>
              <w:divsChild>
                <w:div w:id="909774565">
                  <w:marLeft w:val="0"/>
                  <w:marRight w:val="0"/>
                  <w:marTop w:val="0"/>
                  <w:marBottom w:val="0"/>
                  <w:divBdr>
                    <w:top w:val="none" w:sz="0" w:space="0" w:color="auto"/>
                    <w:left w:val="none" w:sz="0" w:space="0" w:color="auto"/>
                    <w:bottom w:val="none" w:sz="0" w:space="0" w:color="auto"/>
                    <w:right w:val="none" w:sz="0" w:space="0" w:color="auto"/>
                  </w:divBdr>
                </w:div>
              </w:divsChild>
            </w:div>
            <w:div w:id="1640956282">
              <w:marLeft w:val="0"/>
              <w:marRight w:val="0"/>
              <w:marTop w:val="0"/>
              <w:marBottom w:val="0"/>
              <w:divBdr>
                <w:top w:val="none" w:sz="0" w:space="0" w:color="auto"/>
                <w:left w:val="none" w:sz="0" w:space="0" w:color="auto"/>
                <w:bottom w:val="none" w:sz="0" w:space="0" w:color="auto"/>
                <w:right w:val="none" w:sz="0" w:space="0" w:color="auto"/>
              </w:divBdr>
              <w:divsChild>
                <w:div w:id="1450736734">
                  <w:marLeft w:val="0"/>
                  <w:marRight w:val="0"/>
                  <w:marTop w:val="0"/>
                  <w:marBottom w:val="0"/>
                  <w:divBdr>
                    <w:top w:val="none" w:sz="0" w:space="0" w:color="auto"/>
                    <w:left w:val="none" w:sz="0" w:space="0" w:color="auto"/>
                    <w:bottom w:val="none" w:sz="0" w:space="0" w:color="auto"/>
                    <w:right w:val="none" w:sz="0" w:space="0" w:color="auto"/>
                  </w:divBdr>
                </w:div>
              </w:divsChild>
            </w:div>
            <w:div w:id="21826201">
              <w:marLeft w:val="0"/>
              <w:marRight w:val="0"/>
              <w:marTop w:val="0"/>
              <w:marBottom w:val="0"/>
              <w:divBdr>
                <w:top w:val="none" w:sz="0" w:space="0" w:color="auto"/>
                <w:left w:val="none" w:sz="0" w:space="0" w:color="auto"/>
                <w:bottom w:val="none" w:sz="0" w:space="0" w:color="auto"/>
                <w:right w:val="none" w:sz="0" w:space="0" w:color="auto"/>
              </w:divBdr>
              <w:divsChild>
                <w:div w:id="890262707">
                  <w:marLeft w:val="0"/>
                  <w:marRight w:val="0"/>
                  <w:marTop w:val="0"/>
                  <w:marBottom w:val="0"/>
                  <w:divBdr>
                    <w:top w:val="none" w:sz="0" w:space="0" w:color="auto"/>
                    <w:left w:val="none" w:sz="0" w:space="0" w:color="auto"/>
                    <w:bottom w:val="none" w:sz="0" w:space="0" w:color="auto"/>
                    <w:right w:val="none" w:sz="0" w:space="0" w:color="auto"/>
                  </w:divBdr>
                </w:div>
              </w:divsChild>
            </w:div>
            <w:div w:id="737169795">
              <w:marLeft w:val="0"/>
              <w:marRight w:val="0"/>
              <w:marTop w:val="0"/>
              <w:marBottom w:val="0"/>
              <w:divBdr>
                <w:top w:val="none" w:sz="0" w:space="0" w:color="auto"/>
                <w:left w:val="none" w:sz="0" w:space="0" w:color="auto"/>
                <w:bottom w:val="none" w:sz="0" w:space="0" w:color="auto"/>
                <w:right w:val="none" w:sz="0" w:space="0" w:color="auto"/>
              </w:divBdr>
              <w:divsChild>
                <w:div w:id="690179322">
                  <w:marLeft w:val="0"/>
                  <w:marRight w:val="0"/>
                  <w:marTop w:val="0"/>
                  <w:marBottom w:val="0"/>
                  <w:divBdr>
                    <w:top w:val="none" w:sz="0" w:space="0" w:color="auto"/>
                    <w:left w:val="none" w:sz="0" w:space="0" w:color="auto"/>
                    <w:bottom w:val="none" w:sz="0" w:space="0" w:color="auto"/>
                    <w:right w:val="none" w:sz="0" w:space="0" w:color="auto"/>
                  </w:divBdr>
                </w:div>
              </w:divsChild>
            </w:div>
            <w:div w:id="1498501070">
              <w:marLeft w:val="0"/>
              <w:marRight w:val="0"/>
              <w:marTop w:val="0"/>
              <w:marBottom w:val="0"/>
              <w:divBdr>
                <w:top w:val="none" w:sz="0" w:space="0" w:color="auto"/>
                <w:left w:val="none" w:sz="0" w:space="0" w:color="auto"/>
                <w:bottom w:val="none" w:sz="0" w:space="0" w:color="auto"/>
                <w:right w:val="none" w:sz="0" w:space="0" w:color="auto"/>
              </w:divBdr>
              <w:divsChild>
                <w:div w:id="837696365">
                  <w:marLeft w:val="0"/>
                  <w:marRight w:val="0"/>
                  <w:marTop w:val="0"/>
                  <w:marBottom w:val="0"/>
                  <w:divBdr>
                    <w:top w:val="none" w:sz="0" w:space="0" w:color="auto"/>
                    <w:left w:val="none" w:sz="0" w:space="0" w:color="auto"/>
                    <w:bottom w:val="none" w:sz="0" w:space="0" w:color="auto"/>
                    <w:right w:val="none" w:sz="0" w:space="0" w:color="auto"/>
                  </w:divBdr>
                </w:div>
              </w:divsChild>
            </w:div>
            <w:div w:id="299044483">
              <w:marLeft w:val="0"/>
              <w:marRight w:val="0"/>
              <w:marTop w:val="0"/>
              <w:marBottom w:val="0"/>
              <w:divBdr>
                <w:top w:val="none" w:sz="0" w:space="0" w:color="auto"/>
                <w:left w:val="none" w:sz="0" w:space="0" w:color="auto"/>
                <w:bottom w:val="none" w:sz="0" w:space="0" w:color="auto"/>
                <w:right w:val="none" w:sz="0" w:space="0" w:color="auto"/>
              </w:divBdr>
              <w:divsChild>
                <w:div w:id="825166842">
                  <w:marLeft w:val="0"/>
                  <w:marRight w:val="0"/>
                  <w:marTop w:val="0"/>
                  <w:marBottom w:val="0"/>
                  <w:divBdr>
                    <w:top w:val="none" w:sz="0" w:space="0" w:color="auto"/>
                    <w:left w:val="none" w:sz="0" w:space="0" w:color="auto"/>
                    <w:bottom w:val="none" w:sz="0" w:space="0" w:color="auto"/>
                    <w:right w:val="none" w:sz="0" w:space="0" w:color="auto"/>
                  </w:divBdr>
                </w:div>
              </w:divsChild>
            </w:div>
            <w:div w:id="1106345601">
              <w:marLeft w:val="0"/>
              <w:marRight w:val="0"/>
              <w:marTop w:val="0"/>
              <w:marBottom w:val="0"/>
              <w:divBdr>
                <w:top w:val="none" w:sz="0" w:space="0" w:color="auto"/>
                <w:left w:val="none" w:sz="0" w:space="0" w:color="auto"/>
                <w:bottom w:val="none" w:sz="0" w:space="0" w:color="auto"/>
                <w:right w:val="none" w:sz="0" w:space="0" w:color="auto"/>
              </w:divBdr>
              <w:divsChild>
                <w:div w:id="633679887">
                  <w:marLeft w:val="0"/>
                  <w:marRight w:val="0"/>
                  <w:marTop w:val="0"/>
                  <w:marBottom w:val="0"/>
                  <w:divBdr>
                    <w:top w:val="none" w:sz="0" w:space="0" w:color="auto"/>
                    <w:left w:val="none" w:sz="0" w:space="0" w:color="auto"/>
                    <w:bottom w:val="none" w:sz="0" w:space="0" w:color="auto"/>
                    <w:right w:val="none" w:sz="0" w:space="0" w:color="auto"/>
                  </w:divBdr>
                </w:div>
              </w:divsChild>
            </w:div>
            <w:div w:id="151147217">
              <w:marLeft w:val="0"/>
              <w:marRight w:val="0"/>
              <w:marTop w:val="0"/>
              <w:marBottom w:val="0"/>
              <w:divBdr>
                <w:top w:val="none" w:sz="0" w:space="0" w:color="auto"/>
                <w:left w:val="none" w:sz="0" w:space="0" w:color="auto"/>
                <w:bottom w:val="none" w:sz="0" w:space="0" w:color="auto"/>
                <w:right w:val="none" w:sz="0" w:space="0" w:color="auto"/>
              </w:divBdr>
              <w:divsChild>
                <w:div w:id="1293168399">
                  <w:marLeft w:val="0"/>
                  <w:marRight w:val="0"/>
                  <w:marTop w:val="0"/>
                  <w:marBottom w:val="0"/>
                  <w:divBdr>
                    <w:top w:val="none" w:sz="0" w:space="0" w:color="auto"/>
                    <w:left w:val="none" w:sz="0" w:space="0" w:color="auto"/>
                    <w:bottom w:val="none" w:sz="0" w:space="0" w:color="auto"/>
                    <w:right w:val="none" w:sz="0" w:space="0" w:color="auto"/>
                  </w:divBdr>
                  <w:divsChild>
                    <w:div w:id="154883377">
                      <w:marLeft w:val="0"/>
                      <w:marRight w:val="0"/>
                      <w:marTop w:val="0"/>
                      <w:marBottom w:val="0"/>
                      <w:divBdr>
                        <w:top w:val="none" w:sz="0" w:space="0" w:color="auto"/>
                        <w:left w:val="none" w:sz="0" w:space="0" w:color="auto"/>
                        <w:bottom w:val="none" w:sz="0" w:space="0" w:color="auto"/>
                        <w:right w:val="none" w:sz="0" w:space="0" w:color="auto"/>
                      </w:divBdr>
                      <w:divsChild>
                        <w:div w:id="14214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0822">
                  <w:marLeft w:val="0"/>
                  <w:marRight w:val="0"/>
                  <w:marTop w:val="0"/>
                  <w:marBottom w:val="0"/>
                  <w:divBdr>
                    <w:top w:val="none" w:sz="0" w:space="0" w:color="auto"/>
                    <w:left w:val="none" w:sz="0" w:space="0" w:color="auto"/>
                    <w:bottom w:val="none" w:sz="0" w:space="0" w:color="auto"/>
                    <w:right w:val="none" w:sz="0" w:space="0" w:color="auto"/>
                  </w:divBdr>
                  <w:divsChild>
                    <w:div w:id="97025146">
                      <w:marLeft w:val="0"/>
                      <w:marRight w:val="0"/>
                      <w:marTop w:val="0"/>
                      <w:marBottom w:val="0"/>
                      <w:divBdr>
                        <w:top w:val="none" w:sz="0" w:space="0" w:color="auto"/>
                        <w:left w:val="none" w:sz="0" w:space="0" w:color="auto"/>
                        <w:bottom w:val="none" w:sz="0" w:space="0" w:color="auto"/>
                        <w:right w:val="none" w:sz="0" w:space="0" w:color="auto"/>
                      </w:divBdr>
                      <w:divsChild>
                        <w:div w:id="17220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51013">
              <w:marLeft w:val="0"/>
              <w:marRight w:val="0"/>
              <w:marTop w:val="0"/>
              <w:marBottom w:val="0"/>
              <w:divBdr>
                <w:top w:val="none" w:sz="0" w:space="0" w:color="auto"/>
                <w:left w:val="none" w:sz="0" w:space="0" w:color="auto"/>
                <w:bottom w:val="none" w:sz="0" w:space="0" w:color="auto"/>
                <w:right w:val="none" w:sz="0" w:space="0" w:color="auto"/>
              </w:divBdr>
              <w:divsChild>
                <w:div w:id="722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1434">
          <w:marLeft w:val="0"/>
          <w:marRight w:val="0"/>
          <w:marTop w:val="0"/>
          <w:marBottom w:val="0"/>
          <w:divBdr>
            <w:top w:val="none" w:sz="0" w:space="0" w:color="auto"/>
            <w:left w:val="none" w:sz="0" w:space="0" w:color="auto"/>
            <w:bottom w:val="none" w:sz="0" w:space="0" w:color="auto"/>
            <w:right w:val="none" w:sz="0" w:space="0" w:color="auto"/>
          </w:divBdr>
          <w:divsChild>
            <w:div w:id="1413551369">
              <w:marLeft w:val="0"/>
              <w:marRight w:val="0"/>
              <w:marTop w:val="0"/>
              <w:marBottom w:val="0"/>
              <w:divBdr>
                <w:top w:val="none" w:sz="0" w:space="0" w:color="auto"/>
                <w:left w:val="none" w:sz="0" w:space="0" w:color="auto"/>
                <w:bottom w:val="none" w:sz="0" w:space="0" w:color="auto"/>
                <w:right w:val="none" w:sz="0" w:space="0" w:color="auto"/>
              </w:divBdr>
              <w:divsChild>
                <w:div w:id="506529408">
                  <w:marLeft w:val="0"/>
                  <w:marRight w:val="0"/>
                  <w:marTop w:val="0"/>
                  <w:marBottom w:val="0"/>
                  <w:divBdr>
                    <w:top w:val="none" w:sz="0" w:space="0" w:color="auto"/>
                    <w:left w:val="none" w:sz="0" w:space="0" w:color="auto"/>
                    <w:bottom w:val="none" w:sz="0" w:space="0" w:color="auto"/>
                    <w:right w:val="none" w:sz="0" w:space="0" w:color="auto"/>
                  </w:divBdr>
                  <w:divsChild>
                    <w:div w:id="14434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8929">
              <w:marLeft w:val="0"/>
              <w:marRight w:val="0"/>
              <w:marTop w:val="0"/>
              <w:marBottom w:val="0"/>
              <w:divBdr>
                <w:top w:val="none" w:sz="0" w:space="0" w:color="auto"/>
                <w:left w:val="none" w:sz="0" w:space="0" w:color="auto"/>
                <w:bottom w:val="none" w:sz="0" w:space="0" w:color="auto"/>
                <w:right w:val="none" w:sz="0" w:space="0" w:color="auto"/>
              </w:divBdr>
              <w:divsChild>
                <w:div w:id="454523549">
                  <w:marLeft w:val="0"/>
                  <w:marRight w:val="0"/>
                  <w:marTop w:val="0"/>
                  <w:marBottom w:val="0"/>
                  <w:divBdr>
                    <w:top w:val="none" w:sz="0" w:space="0" w:color="auto"/>
                    <w:left w:val="none" w:sz="0" w:space="0" w:color="auto"/>
                    <w:bottom w:val="none" w:sz="0" w:space="0" w:color="auto"/>
                    <w:right w:val="none" w:sz="0" w:space="0" w:color="auto"/>
                  </w:divBdr>
                  <w:divsChild>
                    <w:div w:id="386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252">
              <w:marLeft w:val="0"/>
              <w:marRight w:val="0"/>
              <w:marTop w:val="0"/>
              <w:marBottom w:val="0"/>
              <w:divBdr>
                <w:top w:val="none" w:sz="0" w:space="0" w:color="auto"/>
                <w:left w:val="none" w:sz="0" w:space="0" w:color="auto"/>
                <w:bottom w:val="none" w:sz="0" w:space="0" w:color="auto"/>
                <w:right w:val="none" w:sz="0" w:space="0" w:color="auto"/>
              </w:divBdr>
              <w:divsChild>
                <w:div w:id="464390421">
                  <w:marLeft w:val="0"/>
                  <w:marRight w:val="0"/>
                  <w:marTop w:val="0"/>
                  <w:marBottom w:val="0"/>
                  <w:divBdr>
                    <w:top w:val="none" w:sz="0" w:space="0" w:color="auto"/>
                    <w:left w:val="none" w:sz="0" w:space="0" w:color="auto"/>
                    <w:bottom w:val="none" w:sz="0" w:space="0" w:color="auto"/>
                    <w:right w:val="none" w:sz="0" w:space="0" w:color="auto"/>
                  </w:divBdr>
                </w:div>
              </w:divsChild>
            </w:div>
            <w:div w:id="1617371734">
              <w:marLeft w:val="0"/>
              <w:marRight w:val="0"/>
              <w:marTop w:val="0"/>
              <w:marBottom w:val="0"/>
              <w:divBdr>
                <w:top w:val="none" w:sz="0" w:space="0" w:color="auto"/>
                <w:left w:val="none" w:sz="0" w:space="0" w:color="auto"/>
                <w:bottom w:val="none" w:sz="0" w:space="0" w:color="auto"/>
                <w:right w:val="none" w:sz="0" w:space="0" w:color="auto"/>
              </w:divBdr>
              <w:divsChild>
                <w:div w:id="2089616350">
                  <w:marLeft w:val="0"/>
                  <w:marRight w:val="0"/>
                  <w:marTop w:val="0"/>
                  <w:marBottom w:val="0"/>
                  <w:divBdr>
                    <w:top w:val="none" w:sz="0" w:space="0" w:color="auto"/>
                    <w:left w:val="none" w:sz="0" w:space="0" w:color="auto"/>
                    <w:bottom w:val="none" w:sz="0" w:space="0" w:color="auto"/>
                    <w:right w:val="none" w:sz="0" w:space="0" w:color="auto"/>
                  </w:divBdr>
                  <w:divsChild>
                    <w:div w:id="108010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215">
              <w:marLeft w:val="0"/>
              <w:marRight w:val="0"/>
              <w:marTop w:val="0"/>
              <w:marBottom w:val="0"/>
              <w:divBdr>
                <w:top w:val="none" w:sz="0" w:space="0" w:color="auto"/>
                <w:left w:val="none" w:sz="0" w:space="0" w:color="auto"/>
                <w:bottom w:val="none" w:sz="0" w:space="0" w:color="auto"/>
                <w:right w:val="none" w:sz="0" w:space="0" w:color="auto"/>
              </w:divBdr>
              <w:divsChild>
                <w:div w:id="871502621">
                  <w:marLeft w:val="0"/>
                  <w:marRight w:val="0"/>
                  <w:marTop w:val="0"/>
                  <w:marBottom w:val="0"/>
                  <w:divBdr>
                    <w:top w:val="none" w:sz="0" w:space="0" w:color="auto"/>
                    <w:left w:val="none" w:sz="0" w:space="0" w:color="auto"/>
                    <w:bottom w:val="none" w:sz="0" w:space="0" w:color="auto"/>
                    <w:right w:val="none" w:sz="0" w:space="0" w:color="auto"/>
                  </w:divBdr>
                  <w:divsChild>
                    <w:div w:id="137226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6405">
              <w:marLeft w:val="0"/>
              <w:marRight w:val="0"/>
              <w:marTop w:val="0"/>
              <w:marBottom w:val="0"/>
              <w:divBdr>
                <w:top w:val="none" w:sz="0" w:space="0" w:color="auto"/>
                <w:left w:val="none" w:sz="0" w:space="0" w:color="auto"/>
                <w:bottom w:val="none" w:sz="0" w:space="0" w:color="auto"/>
                <w:right w:val="none" w:sz="0" w:space="0" w:color="auto"/>
              </w:divBdr>
              <w:divsChild>
                <w:div w:id="14432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7286">
      <w:bodyDiv w:val="1"/>
      <w:marLeft w:val="0"/>
      <w:marRight w:val="0"/>
      <w:marTop w:val="0"/>
      <w:marBottom w:val="0"/>
      <w:divBdr>
        <w:top w:val="none" w:sz="0" w:space="0" w:color="auto"/>
        <w:left w:val="none" w:sz="0" w:space="0" w:color="auto"/>
        <w:bottom w:val="none" w:sz="0" w:space="0" w:color="auto"/>
        <w:right w:val="none" w:sz="0" w:space="0" w:color="auto"/>
      </w:divBdr>
      <w:divsChild>
        <w:div w:id="1645426026">
          <w:marLeft w:val="0"/>
          <w:marRight w:val="0"/>
          <w:marTop w:val="0"/>
          <w:marBottom w:val="0"/>
          <w:divBdr>
            <w:top w:val="none" w:sz="0" w:space="0" w:color="auto"/>
            <w:left w:val="none" w:sz="0" w:space="0" w:color="auto"/>
            <w:bottom w:val="none" w:sz="0" w:space="0" w:color="auto"/>
            <w:right w:val="none" w:sz="0" w:space="0" w:color="auto"/>
          </w:divBdr>
          <w:divsChild>
            <w:div w:id="154028066">
              <w:marLeft w:val="0"/>
              <w:marRight w:val="0"/>
              <w:marTop w:val="0"/>
              <w:marBottom w:val="0"/>
              <w:divBdr>
                <w:top w:val="none" w:sz="0" w:space="0" w:color="auto"/>
                <w:left w:val="none" w:sz="0" w:space="0" w:color="auto"/>
                <w:bottom w:val="none" w:sz="0" w:space="0" w:color="auto"/>
                <w:right w:val="none" w:sz="0" w:space="0" w:color="auto"/>
              </w:divBdr>
              <w:divsChild>
                <w:div w:id="84621600">
                  <w:marLeft w:val="0"/>
                  <w:marRight w:val="0"/>
                  <w:marTop w:val="0"/>
                  <w:marBottom w:val="0"/>
                  <w:divBdr>
                    <w:top w:val="none" w:sz="0" w:space="0" w:color="auto"/>
                    <w:left w:val="none" w:sz="0" w:space="0" w:color="auto"/>
                    <w:bottom w:val="none" w:sz="0" w:space="0" w:color="auto"/>
                    <w:right w:val="none" w:sz="0" w:space="0" w:color="auto"/>
                  </w:divBdr>
                  <w:divsChild>
                    <w:div w:id="7914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5131">
      <w:bodyDiv w:val="1"/>
      <w:marLeft w:val="0"/>
      <w:marRight w:val="0"/>
      <w:marTop w:val="0"/>
      <w:marBottom w:val="0"/>
      <w:divBdr>
        <w:top w:val="none" w:sz="0" w:space="0" w:color="auto"/>
        <w:left w:val="none" w:sz="0" w:space="0" w:color="auto"/>
        <w:bottom w:val="none" w:sz="0" w:space="0" w:color="auto"/>
        <w:right w:val="none" w:sz="0" w:space="0" w:color="auto"/>
      </w:divBdr>
    </w:div>
    <w:div w:id="1034161868">
      <w:bodyDiv w:val="1"/>
      <w:marLeft w:val="0"/>
      <w:marRight w:val="0"/>
      <w:marTop w:val="0"/>
      <w:marBottom w:val="0"/>
      <w:divBdr>
        <w:top w:val="none" w:sz="0" w:space="0" w:color="auto"/>
        <w:left w:val="none" w:sz="0" w:space="0" w:color="auto"/>
        <w:bottom w:val="none" w:sz="0" w:space="0" w:color="auto"/>
        <w:right w:val="none" w:sz="0" w:space="0" w:color="auto"/>
      </w:divBdr>
      <w:divsChild>
        <w:div w:id="1624656305">
          <w:marLeft w:val="0"/>
          <w:marRight w:val="0"/>
          <w:marTop w:val="0"/>
          <w:marBottom w:val="0"/>
          <w:divBdr>
            <w:top w:val="none" w:sz="0" w:space="0" w:color="auto"/>
            <w:left w:val="none" w:sz="0" w:space="0" w:color="auto"/>
            <w:bottom w:val="none" w:sz="0" w:space="0" w:color="auto"/>
            <w:right w:val="none" w:sz="0" w:space="0" w:color="auto"/>
          </w:divBdr>
          <w:divsChild>
            <w:div w:id="2087414884">
              <w:marLeft w:val="0"/>
              <w:marRight w:val="0"/>
              <w:marTop w:val="0"/>
              <w:marBottom w:val="0"/>
              <w:divBdr>
                <w:top w:val="none" w:sz="0" w:space="0" w:color="auto"/>
                <w:left w:val="none" w:sz="0" w:space="0" w:color="auto"/>
                <w:bottom w:val="none" w:sz="0" w:space="0" w:color="auto"/>
                <w:right w:val="none" w:sz="0" w:space="0" w:color="auto"/>
              </w:divBdr>
              <w:divsChild>
                <w:div w:id="244346721">
                  <w:marLeft w:val="0"/>
                  <w:marRight w:val="0"/>
                  <w:marTop w:val="0"/>
                  <w:marBottom w:val="0"/>
                  <w:divBdr>
                    <w:top w:val="none" w:sz="0" w:space="0" w:color="auto"/>
                    <w:left w:val="none" w:sz="0" w:space="0" w:color="auto"/>
                    <w:bottom w:val="none" w:sz="0" w:space="0" w:color="auto"/>
                    <w:right w:val="none" w:sz="0" w:space="0" w:color="auto"/>
                  </w:divBdr>
                </w:div>
              </w:divsChild>
            </w:div>
            <w:div w:id="1516113166">
              <w:marLeft w:val="0"/>
              <w:marRight w:val="0"/>
              <w:marTop w:val="0"/>
              <w:marBottom w:val="0"/>
              <w:divBdr>
                <w:top w:val="none" w:sz="0" w:space="0" w:color="auto"/>
                <w:left w:val="none" w:sz="0" w:space="0" w:color="auto"/>
                <w:bottom w:val="none" w:sz="0" w:space="0" w:color="auto"/>
                <w:right w:val="none" w:sz="0" w:space="0" w:color="auto"/>
              </w:divBdr>
              <w:divsChild>
                <w:div w:id="1582524756">
                  <w:marLeft w:val="0"/>
                  <w:marRight w:val="0"/>
                  <w:marTop w:val="0"/>
                  <w:marBottom w:val="0"/>
                  <w:divBdr>
                    <w:top w:val="none" w:sz="0" w:space="0" w:color="auto"/>
                    <w:left w:val="none" w:sz="0" w:space="0" w:color="auto"/>
                    <w:bottom w:val="none" w:sz="0" w:space="0" w:color="auto"/>
                    <w:right w:val="none" w:sz="0" w:space="0" w:color="auto"/>
                  </w:divBdr>
                </w:div>
              </w:divsChild>
            </w:div>
            <w:div w:id="1532957042">
              <w:marLeft w:val="0"/>
              <w:marRight w:val="0"/>
              <w:marTop w:val="0"/>
              <w:marBottom w:val="0"/>
              <w:divBdr>
                <w:top w:val="none" w:sz="0" w:space="0" w:color="auto"/>
                <w:left w:val="none" w:sz="0" w:space="0" w:color="auto"/>
                <w:bottom w:val="none" w:sz="0" w:space="0" w:color="auto"/>
                <w:right w:val="none" w:sz="0" w:space="0" w:color="auto"/>
              </w:divBdr>
              <w:divsChild>
                <w:div w:id="1645162695">
                  <w:marLeft w:val="0"/>
                  <w:marRight w:val="0"/>
                  <w:marTop w:val="0"/>
                  <w:marBottom w:val="0"/>
                  <w:divBdr>
                    <w:top w:val="none" w:sz="0" w:space="0" w:color="auto"/>
                    <w:left w:val="none" w:sz="0" w:space="0" w:color="auto"/>
                    <w:bottom w:val="none" w:sz="0" w:space="0" w:color="auto"/>
                    <w:right w:val="none" w:sz="0" w:space="0" w:color="auto"/>
                  </w:divBdr>
                </w:div>
              </w:divsChild>
            </w:div>
            <w:div w:id="1591163111">
              <w:marLeft w:val="0"/>
              <w:marRight w:val="0"/>
              <w:marTop w:val="0"/>
              <w:marBottom w:val="0"/>
              <w:divBdr>
                <w:top w:val="none" w:sz="0" w:space="0" w:color="auto"/>
                <w:left w:val="none" w:sz="0" w:space="0" w:color="auto"/>
                <w:bottom w:val="none" w:sz="0" w:space="0" w:color="auto"/>
                <w:right w:val="none" w:sz="0" w:space="0" w:color="auto"/>
              </w:divBdr>
              <w:divsChild>
                <w:div w:id="1044330973">
                  <w:marLeft w:val="0"/>
                  <w:marRight w:val="0"/>
                  <w:marTop w:val="0"/>
                  <w:marBottom w:val="0"/>
                  <w:divBdr>
                    <w:top w:val="none" w:sz="0" w:space="0" w:color="auto"/>
                    <w:left w:val="none" w:sz="0" w:space="0" w:color="auto"/>
                    <w:bottom w:val="none" w:sz="0" w:space="0" w:color="auto"/>
                    <w:right w:val="none" w:sz="0" w:space="0" w:color="auto"/>
                  </w:divBdr>
                </w:div>
              </w:divsChild>
            </w:div>
            <w:div w:id="65887309">
              <w:marLeft w:val="0"/>
              <w:marRight w:val="0"/>
              <w:marTop w:val="0"/>
              <w:marBottom w:val="0"/>
              <w:divBdr>
                <w:top w:val="none" w:sz="0" w:space="0" w:color="auto"/>
                <w:left w:val="none" w:sz="0" w:space="0" w:color="auto"/>
                <w:bottom w:val="none" w:sz="0" w:space="0" w:color="auto"/>
                <w:right w:val="none" w:sz="0" w:space="0" w:color="auto"/>
              </w:divBdr>
              <w:divsChild>
                <w:div w:id="376929185">
                  <w:marLeft w:val="0"/>
                  <w:marRight w:val="0"/>
                  <w:marTop w:val="0"/>
                  <w:marBottom w:val="0"/>
                  <w:divBdr>
                    <w:top w:val="none" w:sz="0" w:space="0" w:color="auto"/>
                    <w:left w:val="none" w:sz="0" w:space="0" w:color="auto"/>
                    <w:bottom w:val="none" w:sz="0" w:space="0" w:color="auto"/>
                    <w:right w:val="none" w:sz="0" w:space="0" w:color="auto"/>
                  </w:divBdr>
                </w:div>
              </w:divsChild>
            </w:div>
            <w:div w:id="984358656">
              <w:marLeft w:val="0"/>
              <w:marRight w:val="0"/>
              <w:marTop w:val="0"/>
              <w:marBottom w:val="0"/>
              <w:divBdr>
                <w:top w:val="none" w:sz="0" w:space="0" w:color="auto"/>
                <w:left w:val="none" w:sz="0" w:space="0" w:color="auto"/>
                <w:bottom w:val="none" w:sz="0" w:space="0" w:color="auto"/>
                <w:right w:val="none" w:sz="0" w:space="0" w:color="auto"/>
              </w:divBdr>
              <w:divsChild>
                <w:div w:id="1649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2099">
          <w:marLeft w:val="0"/>
          <w:marRight w:val="0"/>
          <w:marTop w:val="0"/>
          <w:marBottom w:val="0"/>
          <w:divBdr>
            <w:top w:val="none" w:sz="0" w:space="0" w:color="auto"/>
            <w:left w:val="none" w:sz="0" w:space="0" w:color="auto"/>
            <w:bottom w:val="none" w:sz="0" w:space="0" w:color="auto"/>
            <w:right w:val="none" w:sz="0" w:space="0" w:color="auto"/>
          </w:divBdr>
          <w:divsChild>
            <w:div w:id="946812780">
              <w:marLeft w:val="0"/>
              <w:marRight w:val="0"/>
              <w:marTop w:val="0"/>
              <w:marBottom w:val="0"/>
              <w:divBdr>
                <w:top w:val="none" w:sz="0" w:space="0" w:color="auto"/>
                <w:left w:val="none" w:sz="0" w:space="0" w:color="auto"/>
                <w:bottom w:val="none" w:sz="0" w:space="0" w:color="auto"/>
                <w:right w:val="none" w:sz="0" w:space="0" w:color="auto"/>
              </w:divBdr>
              <w:divsChild>
                <w:div w:id="716322264">
                  <w:marLeft w:val="0"/>
                  <w:marRight w:val="0"/>
                  <w:marTop w:val="0"/>
                  <w:marBottom w:val="0"/>
                  <w:divBdr>
                    <w:top w:val="none" w:sz="0" w:space="0" w:color="auto"/>
                    <w:left w:val="none" w:sz="0" w:space="0" w:color="auto"/>
                    <w:bottom w:val="none" w:sz="0" w:space="0" w:color="auto"/>
                    <w:right w:val="none" w:sz="0" w:space="0" w:color="auto"/>
                  </w:divBdr>
                </w:div>
              </w:divsChild>
            </w:div>
            <w:div w:id="1239634547">
              <w:marLeft w:val="0"/>
              <w:marRight w:val="0"/>
              <w:marTop w:val="0"/>
              <w:marBottom w:val="0"/>
              <w:divBdr>
                <w:top w:val="none" w:sz="0" w:space="0" w:color="auto"/>
                <w:left w:val="none" w:sz="0" w:space="0" w:color="auto"/>
                <w:bottom w:val="none" w:sz="0" w:space="0" w:color="auto"/>
                <w:right w:val="none" w:sz="0" w:space="0" w:color="auto"/>
              </w:divBdr>
              <w:divsChild>
                <w:div w:id="1250891062">
                  <w:marLeft w:val="0"/>
                  <w:marRight w:val="0"/>
                  <w:marTop w:val="0"/>
                  <w:marBottom w:val="0"/>
                  <w:divBdr>
                    <w:top w:val="none" w:sz="0" w:space="0" w:color="auto"/>
                    <w:left w:val="none" w:sz="0" w:space="0" w:color="auto"/>
                    <w:bottom w:val="none" w:sz="0" w:space="0" w:color="auto"/>
                    <w:right w:val="none" w:sz="0" w:space="0" w:color="auto"/>
                  </w:divBdr>
                </w:div>
              </w:divsChild>
            </w:div>
            <w:div w:id="1694191035">
              <w:marLeft w:val="0"/>
              <w:marRight w:val="0"/>
              <w:marTop w:val="0"/>
              <w:marBottom w:val="0"/>
              <w:divBdr>
                <w:top w:val="none" w:sz="0" w:space="0" w:color="auto"/>
                <w:left w:val="none" w:sz="0" w:space="0" w:color="auto"/>
                <w:bottom w:val="none" w:sz="0" w:space="0" w:color="auto"/>
                <w:right w:val="none" w:sz="0" w:space="0" w:color="auto"/>
              </w:divBdr>
              <w:divsChild>
                <w:div w:id="752512043">
                  <w:marLeft w:val="0"/>
                  <w:marRight w:val="0"/>
                  <w:marTop w:val="0"/>
                  <w:marBottom w:val="0"/>
                  <w:divBdr>
                    <w:top w:val="none" w:sz="0" w:space="0" w:color="auto"/>
                    <w:left w:val="none" w:sz="0" w:space="0" w:color="auto"/>
                    <w:bottom w:val="none" w:sz="0" w:space="0" w:color="auto"/>
                    <w:right w:val="none" w:sz="0" w:space="0" w:color="auto"/>
                  </w:divBdr>
                </w:div>
              </w:divsChild>
            </w:div>
            <w:div w:id="1459639382">
              <w:marLeft w:val="0"/>
              <w:marRight w:val="0"/>
              <w:marTop w:val="0"/>
              <w:marBottom w:val="0"/>
              <w:divBdr>
                <w:top w:val="none" w:sz="0" w:space="0" w:color="auto"/>
                <w:left w:val="none" w:sz="0" w:space="0" w:color="auto"/>
                <w:bottom w:val="none" w:sz="0" w:space="0" w:color="auto"/>
                <w:right w:val="none" w:sz="0" w:space="0" w:color="auto"/>
              </w:divBdr>
              <w:divsChild>
                <w:div w:id="277031524">
                  <w:marLeft w:val="0"/>
                  <w:marRight w:val="0"/>
                  <w:marTop w:val="0"/>
                  <w:marBottom w:val="0"/>
                  <w:divBdr>
                    <w:top w:val="none" w:sz="0" w:space="0" w:color="auto"/>
                    <w:left w:val="none" w:sz="0" w:space="0" w:color="auto"/>
                    <w:bottom w:val="none" w:sz="0" w:space="0" w:color="auto"/>
                    <w:right w:val="none" w:sz="0" w:space="0" w:color="auto"/>
                  </w:divBdr>
                </w:div>
              </w:divsChild>
            </w:div>
            <w:div w:id="835614485">
              <w:marLeft w:val="0"/>
              <w:marRight w:val="0"/>
              <w:marTop w:val="0"/>
              <w:marBottom w:val="0"/>
              <w:divBdr>
                <w:top w:val="none" w:sz="0" w:space="0" w:color="auto"/>
                <w:left w:val="none" w:sz="0" w:space="0" w:color="auto"/>
                <w:bottom w:val="none" w:sz="0" w:space="0" w:color="auto"/>
                <w:right w:val="none" w:sz="0" w:space="0" w:color="auto"/>
              </w:divBdr>
              <w:divsChild>
                <w:div w:id="203521361">
                  <w:marLeft w:val="0"/>
                  <w:marRight w:val="0"/>
                  <w:marTop w:val="0"/>
                  <w:marBottom w:val="0"/>
                  <w:divBdr>
                    <w:top w:val="none" w:sz="0" w:space="0" w:color="auto"/>
                    <w:left w:val="none" w:sz="0" w:space="0" w:color="auto"/>
                    <w:bottom w:val="none" w:sz="0" w:space="0" w:color="auto"/>
                    <w:right w:val="none" w:sz="0" w:space="0" w:color="auto"/>
                  </w:divBdr>
                </w:div>
              </w:divsChild>
            </w:div>
            <w:div w:id="1496918640">
              <w:marLeft w:val="0"/>
              <w:marRight w:val="0"/>
              <w:marTop w:val="0"/>
              <w:marBottom w:val="0"/>
              <w:divBdr>
                <w:top w:val="none" w:sz="0" w:space="0" w:color="auto"/>
                <w:left w:val="none" w:sz="0" w:space="0" w:color="auto"/>
                <w:bottom w:val="none" w:sz="0" w:space="0" w:color="auto"/>
                <w:right w:val="none" w:sz="0" w:space="0" w:color="auto"/>
              </w:divBdr>
              <w:divsChild>
                <w:div w:id="112790841">
                  <w:marLeft w:val="0"/>
                  <w:marRight w:val="0"/>
                  <w:marTop w:val="0"/>
                  <w:marBottom w:val="0"/>
                  <w:divBdr>
                    <w:top w:val="none" w:sz="0" w:space="0" w:color="auto"/>
                    <w:left w:val="none" w:sz="0" w:space="0" w:color="auto"/>
                    <w:bottom w:val="none" w:sz="0" w:space="0" w:color="auto"/>
                    <w:right w:val="none" w:sz="0" w:space="0" w:color="auto"/>
                  </w:divBdr>
                </w:div>
              </w:divsChild>
            </w:div>
            <w:div w:id="586693264">
              <w:marLeft w:val="0"/>
              <w:marRight w:val="0"/>
              <w:marTop w:val="0"/>
              <w:marBottom w:val="0"/>
              <w:divBdr>
                <w:top w:val="none" w:sz="0" w:space="0" w:color="auto"/>
                <w:left w:val="none" w:sz="0" w:space="0" w:color="auto"/>
                <w:bottom w:val="none" w:sz="0" w:space="0" w:color="auto"/>
                <w:right w:val="none" w:sz="0" w:space="0" w:color="auto"/>
              </w:divBdr>
              <w:divsChild>
                <w:div w:id="683363981">
                  <w:marLeft w:val="0"/>
                  <w:marRight w:val="0"/>
                  <w:marTop w:val="0"/>
                  <w:marBottom w:val="0"/>
                  <w:divBdr>
                    <w:top w:val="none" w:sz="0" w:space="0" w:color="auto"/>
                    <w:left w:val="none" w:sz="0" w:space="0" w:color="auto"/>
                    <w:bottom w:val="none" w:sz="0" w:space="0" w:color="auto"/>
                    <w:right w:val="none" w:sz="0" w:space="0" w:color="auto"/>
                  </w:divBdr>
                </w:div>
              </w:divsChild>
            </w:div>
            <w:div w:id="1444812125">
              <w:marLeft w:val="0"/>
              <w:marRight w:val="0"/>
              <w:marTop w:val="0"/>
              <w:marBottom w:val="0"/>
              <w:divBdr>
                <w:top w:val="none" w:sz="0" w:space="0" w:color="auto"/>
                <w:left w:val="none" w:sz="0" w:space="0" w:color="auto"/>
                <w:bottom w:val="none" w:sz="0" w:space="0" w:color="auto"/>
                <w:right w:val="none" w:sz="0" w:space="0" w:color="auto"/>
              </w:divBdr>
              <w:divsChild>
                <w:div w:id="1000305974">
                  <w:marLeft w:val="0"/>
                  <w:marRight w:val="0"/>
                  <w:marTop w:val="0"/>
                  <w:marBottom w:val="0"/>
                  <w:divBdr>
                    <w:top w:val="none" w:sz="0" w:space="0" w:color="auto"/>
                    <w:left w:val="none" w:sz="0" w:space="0" w:color="auto"/>
                    <w:bottom w:val="none" w:sz="0" w:space="0" w:color="auto"/>
                    <w:right w:val="none" w:sz="0" w:space="0" w:color="auto"/>
                  </w:divBdr>
                </w:div>
              </w:divsChild>
            </w:div>
            <w:div w:id="968122007">
              <w:marLeft w:val="0"/>
              <w:marRight w:val="0"/>
              <w:marTop w:val="0"/>
              <w:marBottom w:val="0"/>
              <w:divBdr>
                <w:top w:val="none" w:sz="0" w:space="0" w:color="auto"/>
                <w:left w:val="none" w:sz="0" w:space="0" w:color="auto"/>
                <w:bottom w:val="none" w:sz="0" w:space="0" w:color="auto"/>
                <w:right w:val="none" w:sz="0" w:space="0" w:color="auto"/>
              </w:divBdr>
              <w:divsChild>
                <w:div w:id="202644096">
                  <w:marLeft w:val="0"/>
                  <w:marRight w:val="0"/>
                  <w:marTop w:val="0"/>
                  <w:marBottom w:val="0"/>
                  <w:divBdr>
                    <w:top w:val="none" w:sz="0" w:space="0" w:color="auto"/>
                    <w:left w:val="none" w:sz="0" w:space="0" w:color="auto"/>
                    <w:bottom w:val="none" w:sz="0" w:space="0" w:color="auto"/>
                    <w:right w:val="none" w:sz="0" w:space="0" w:color="auto"/>
                  </w:divBdr>
                </w:div>
              </w:divsChild>
            </w:div>
            <w:div w:id="1183518776">
              <w:marLeft w:val="0"/>
              <w:marRight w:val="0"/>
              <w:marTop w:val="0"/>
              <w:marBottom w:val="0"/>
              <w:divBdr>
                <w:top w:val="none" w:sz="0" w:space="0" w:color="auto"/>
                <w:left w:val="none" w:sz="0" w:space="0" w:color="auto"/>
                <w:bottom w:val="none" w:sz="0" w:space="0" w:color="auto"/>
                <w:right w:val="none" w:sz="0" w:space="0" w:color="auto"/>
              </w:divBdr>
              <w:divsChild>
                <w:div w:id="1920603012">
                  <w:marLeft w:val="0"/>
                  <w:marRight w:val="0"/>
                  <w:marTop w:val="0"/>
                  <w:marBottom w:val="0"/>
                  <w:divBdr>
                    <w:top w:val="none" w:sz="0" w:space="0" w:color="auto"/>
                    <w:left w:val="none" w:sz="0" w:space="0" w:color="auto"/>
                    <w:bottom w:val="none" w:sz="0" w:space="0" w:color="auto"/>
                    <w:right w:val="none" w:sz="0" w:space="0" w:color="auto"/>
                  </w:divBdr>
                </w:div>
              </w:divsChild>
            </w:div>
            <w:div w:id="501701013">
              <w:marLeft w:val="0"/>
              <w:marRight w:val="0"/>
              <w:marTop w:val="0"/>
              <w:marBottom w:val="0"/>
              <w:divBdr>
                <w:top w:val="none" w:sz="0" w:space="0" w:color="auto"/>
                <w:left w:val="none" w:sz="0" w:space="0" w:color="auto"/>
                <w:bottom w:val="none" w:sz="0" w:space="0" w:color="auto"/>
                <w:right w:val="none" w:sz="0" w:space="0" w:color="auto"/>
              </w:divBdr>
              <w:divsChild>
                <w:div w:id="891187299">
                  <w:marLeft w:val="0"/>
                  <w:marRight w:val="0"/>
                  <w:marTop w:val="0"/>
                  <w:marBottom w:val="0"/>
                  <w:divBdr>
                    <w:top w:val="none" w:sz="0" w:space="0" w:color="auto"/>
                    <w:left w:val="none" w:sz="0" w:space="0" w:color="auto"/>
                    <w:bottom w:val="none" w:sz="0" w:space="0" w:color="auto"/>
                    <w:right w:val="none" w:sz="0" w:space="0" w:color="auto"/>
                  </w:divBdr>
                </w:div>
              </w:divsChild>
            </w:div>
            <w:div w:id="360937935">
              <w:marLeft w:val="0"/>
              <w:marRight w:val="0"/>
              <w:marTop w:val="0"/>
              <w:marBottom w:val="0"/>
              <w:divBdr>
                <w:top w:val="none" w:sz="0" w:space="0" w:color="auto"/>
                <w:left w:val="none" w:sz="0" w:space="0" w:color="auto"/>
                <w:bottom w:val="none" w:sz="0" w:space="0" w:color="auto"/>
                <w:right w:val="none" w:sz="0" w:space="0" w:color="auto"/>
              </w:divBdr>
              <w:divsChild>
                <w:div w:id="1413504150">
                  <w:marLeft w:val="0"/>
                  <w:marRight w:val="0"/>
                  <w:marTop w:val="0"/>
                  <w:marBottom w:val="0"/>
                  <w:divBdr>
                    <w:top w:val="none" w:sz="0" w:space="0" w:color="auto"/>
                    <w:left w:val="none" w:sz="0" w:space="0" w:color="auto"/>
                    <w:bottom w:val="none" w:sz="0" w:space="0" w:color="auto"/>
                    <w:right w:val="none" w:sz="0" w:space="0" w:color="auto"/>
                  </w:divBdr>
                </w:div>
              </w:divsChild>
            </w:div>
            <w:div w:id="705956889">
              <w:marLeft w:val="0"/>
              <w:marRight w:val="0"/>
              <w:marTop w:val="0"/>
              <w:marBottom w:val="0"/>
              <w:divBdr>
                <w:top w:val="none" w:sz="0" w:space="0" w:color="auto"/>
                <w:left w:val="none" w:sz="0" w:space="0" w:color="auto"/>
                <w:bottom w:val="none" w:sz="0" w:space="0" w:color="auto"/>
                <w:right w:val="none" w:sz="0" w:space="0" w:color="auto"/>
              </w:divBdr>
              <w:divsChild>
                <w:div w:id="1849589206">
                  <w:marLeft w:val="0"/>
                  <w:marRight w:val="0"/>
                  <w:marTop w:val="0"/>
                  <w:marBottom w:val="0"/>
                  <w:divBdr>
                    <w:top w:val="none" w:sz="0" w:space="0" w:color="auto"/>
                    <w:left w:val="none" w:sz="0" w:space="0" w:color="auto"/>
                    <w:bottom w:val="none" w:sz="0" w:space="0" w:color="auto"/>
                    <w:right w:val="none" w:sz="0" w:space="0" w:color="auto"/>
                  </w:divBdr>
                </w:div>
              </w:divsChild>
            </w:div>
            <w:div w:id="1957129194">
              <w:marLeft w:val="0"/>
              <w:marRight w:val="0"/>
              <w:marTop w:val="0"/>
              <w:marBottom w:val="0"/>
              <w:divBdr>
                <w:top w:val="none" w:sz="0" w:space="0" w:color="auto"/>
                <w:left w:val="none" w:sz="0" w:space="0" w:color="auto"/>
                <w:bottom w:val="none" w:sz="0" w:space="0" w:color="auto"/>
                <w:right w:val="none" w:sz="0" w:space="0" w:color="auto"/>
              </w:divBdr>
              <w:divsChild>
                <w:div w:id="1105081666">
                  <w:marLeft w:val="0"/>
                  <w:marRight w:val="0"/>
                  <w:marTop w:val="0"/>
                  <w:marBottom w:val="0"/>
                  <w:divBdr>
                    <w:top w:val="none" w:sz="0" w:space="0" w:color="auto"/>
                    <w:left w:val="none" w:sz="0" w:space="0" w:color="auto"/>
                    <w:bottom w:val="none" w:sz="0" w:space="0" w:color="auto"/>
                    <w:right w:val="none" w:sz="0" w:space="0" w:color="auto"/>
                  </w:divBdr>
                  <w:divsChild>
                    <w:div w:id="92284986">
                      <w:marLeft w:val="0"/>
                      <w:marRight w:val="0"/>
                      <w:marTop w:val="0"/>
                      <w:marBottom w:val="0"/>
                      <w:divBdr>
                        <w:top w:val="none" w:sz="0" w:space="0" w:color="auto"/>
                        <w:left w:val="none" w:sz="0" w:space="0" w:color="auto"/>
                        <w:bottom w:val="none" w:sz="0" w:space="0" w:color="auto"/>
                        <w:right w:val="none" w:sz="0" w:space="0" w:color="auto"/>
                      </w:divBdr>
                      <w:divsChild>
                        <w:div w:id="3417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494">
                  <w:marLeft w:val="0"/>
                  <w:marRight w:val="0"/>
                  <w:marTop w:val="0"/>
                  <w:marBottom w:val="0"/>
                  <w:divBdr>
                    <w:top w:val="none" w:sz="0" w:space="0" w:color="auto"/>
                    <w:left w:val="none" w:sz="0" w:space="0" w:color="auto"/>
                    <w:bottom w:val="none" w:sz="0" w:space="0" w:color="auto"/>
                    <w:right w:val="none" w:sz="0" w:space="0" w:color="auto"/>
                  </w:divBdr>
                  <w:divsChild>
                    <w:div w:id="2078353411">
                      <w:marLeft w:val="0"/>
                      <w:marRight w:val="0"/>
                      <w:marTop w:val="0"/>
                      <w:marBottom w:val="0"/>
                      <w:divBdr>
                        <w:top w:val="none" w:sz="0" w:space="0" w:color="auto"/>
                        <w:left w:val="none" w:sz="0" w:space="0" w:color="auto"/>
                        <w:bottom w:val="none" w:sz="0" w:space="0" w:color="auto"/>
                        <w:right w:val="none" w:sz="0" w:space="0" w:color="auto"/>
                      </w:divBdr>
                      <w:divsChild>
                        <w:div w:id="304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854">
              <w:marLeft w:val="0"/>
              <w:marRight w:val="0"/>
              <w:marTop w:val="0"/>
              <w:marBottom w:val="0"/>
              <w:divBdr>
                <w:top w:val="none" w:sz="0" w:space="0" w:color="auto"/>
                <w:left w:val="none" w:sz="0" w:space="0" w:color="auto"/>
                <w:bottom w:val="none" w:sz="0" w:space="0" w:color="auto"/>
                <w:right w:val="none" w:sz="0" w:space="0" w:color="auto"/>
              </w:divBdr>
              <w:divsChild>
                <w:div w:id="1262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465">
          <w:marLeft w:val="0"/>
          <w:marRight w:val="0"/>
          <w:marTop w:val="0"/>
          <w:marBottom w:val="0"/>
          <w:divBdr>
            <w:top w:val="none" w:sz="0" w:space="0" w:color="auto"/>
            <w:left w:val="none" w:sz="0" w:space="0" w:color="auto"/>
            <w:bottom w:val="none" w:sz="0" w:space="0" w:color="auto"/>
            <w:right w:val="none" w:sz="0" w:space="0" w:color="auto"/>
          </w:divBdr>
          <w:divsChild>
            <w:div w:id="1330913637">
              <w:marLeft w:val="0"/>
              <w:marRight w:val="0"/>
              <w:marTop w:val="0"/>
              <w:marBottom w:val="0"/>
              <w:divBdr>
                <w:top w:val="none" w:sz="0" w:space="0" w:color="auto"/>
                <w:left w:val="none" w:sz="0" w:space="0" w:color="auto"/>
                <w:bottom w:val="none" w:sz="0" w:space="0" w:color="auto"/>
                <w:right w:val="none" w:sz="0" w:space="0" w:color="auto"/>
              </w:divBdr>
              <w:divsChild>
                <w:div w:id="1986276033">
                  <w:marLeft w:val="0"/>
                  <w:marRight w:val="0"/>
                  <w:marTop w:val="0"/>
                  <w:marBottom w:val="0"/>
                  <w:divBdr>
                    <w:top w:val="none" w:sz="0" w:space="0" w:color="auto"/>
                    <w:left w:val="none" w:sz="0" w:space="0" w:color="auto"/>
                    <w:bottom w:val="none" w:sz="0" w:space="0" w:color="auto"/>
                    <w:right w:val="none" w:sz="0" w:space="0" w:color="auto"/>
                  </w:divBdr>
                  <w:divsChild>
                    <w:div w:id="15466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5562">
              <w:marLeft w:val="0"/>
              <w:marRight w:val="0"/>
              <w:marTop w:val="0"/>
              <w:marBottom w:val="0"/>
              <w:divBdr>
                <w:top w:val="none" w:sz="0" w:space="0" w:color="auto"/>
                <w:left w:val="none" w:sz="0" w:space="0" w:color="auto"/>
                <w:bottom w:val="none" w:sz="0" w:space="0" w:color="auto"/>
                <w:right w:val="none" w:sz="0" w:space="0" w:color="auto"/>
              </w:divBdr>
              <w:divsChild>
                <w:div w:id="332607970">
                  <w:marLeft w:val="0"/>
                  <w:marRight w:val="0"/>
                  <w:marTop w:val="0"/>
                  <w:marBottom w:val="0"/>
                  <w:divBdr>
                    <w:top w:val="none" w:sz="0" w:space="0" w:color="auto"/>
                    <w:left w:val="none" w:sz="0" w:space="0" w:color="auto"/>
                    <w:bottom w:val="none" w:sz="0" w:space="0" w:color="auto"/>
                    <w:right w:val="none" w:sz="0" w:space="0" w:color="auto"/>
                  </w:divBdr>
                  <w:divsChild>
                    <w:div w:id="9890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3931">
              <w:marLeft w:val="0"/>
              <w:marRight w:val="0"/>
              <w:marTop w:val="0"/>
              <w:marBottom w:val="0"/>
              <w:divBdr>
                <w:top w:val="none" w:sz="0" w:space="0" w:color="auto"/>
                <w:left w:val="none" w:sz="0" w:space="0" w:color="auto"/>
                <w:bottom w:val="none" w:sz="0" w:space="0" w:color="auto"/>
                <w:right w:val="none" w:sz="0" w:space="0" w:color="auto"/>
              </w:divBdr>
              <w:divsChild>
                <w:div w:id="836656022">
                  <w:marLeft w:val="0"/>
                  <w:marRight w:val="0"/>
                  <w:marTop w:val="0"/>
                  <w:marBottom w:val="0"/>
                  <w:divBdr>
                    <w:top w:val="none" w:sz="0" w:space="0" w:color="auto"/>
                    <w:left w:val="none" w:sz="0" w:space="0" w:color="auto"/>
                    <w:bottom w:val="none" w:sz="0" w:space="0" w:color="auto"/>
                    <w:right w:val="none" w:sz="0" w:space="0" w:color="auto"/>
                  </w:divBdr>
                </w:div>
              </w:divsChild>
            </w:div>
            <w:div w:id="1617520956">
              <w:marLeft w:val="0"/>
              <w:marRight w:val="0"/>
              <w:marTop w:val="0"/>
              <w:marBottom w:val="0"/>
              <w:divBdr>
                <w:top w:val="none" w:sz="0" w:space="0" w:color="auto"/>
                <w:left w:val="none" w:sz="0" w:space="0" w:color="auto"/>
                <w:bottom w:val="none" w:sz="0" w:space="0" w:color="auto"/>
                <w:right w:val="none" w:sz="0" w:space="0" w:color="auto"/>
              </w:divBdr>
              <w:divsChild>
                <w:div w:id="344134062">
                  <w:marLeft w:val="0"/>
                  <w:marRight w:val="0"/>
                  <w:marTop w:val="0"/>
                  <w:marBottom w:val="0"/>
                  <w:divBdr>
                    <w:top w:val="none" w:sz="0" w:space="0" w:color="auto"/>
                    <w:left w:val="none" w:sz="0" w:space="0" w:color="auto"/>
                    <w:bottom w:val="none" w:sz="0" w:space="0" w:color="auto"/>
                    <w:right w:val="none" w:sz="0" w:space="0" w:color="auto"/>
                  </w:divBdr>
                  <w:divsChild>
                    <w:div w:id="12213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1941">
              <w:marLeft w:val="0"/>
              <w:marRight w:val="0"/>
              <w:marTop w:val="0"/>
              <w:marBottom w:val="0"/>
              <w:divBdr>
                <w:top w:val="none" w:sz="0" w:space="0" w:color="auto"/>
                <w:left w:val="none" w:sz="0" w:space="0" w:color="auto"/>
                <w:bottom w:val="none" w:sz="0" w:space="0" w:color="auto"/>
                <w:right w:val="none" w:sz="0" w:space="0" w:color="auto"/>
              </w:divBdr>
              <w:divsChild>
                <w:div w:id="2058553818">
                  <w:marLeft w:val="0"/>
                  <w:marRight w:val="0"/>
                  <w:marTop w:val="0"/>
                  <w:marBottom w:val="0"/>
                  <w:divBdr>
                    <w:top w:val="none" w:sz="0" w:space="0" w:color="auto"/>
                    <w:left w:val="none" w:sz="0" w:space="0" w:color="auto"/>
                    <w:bottom w:val="none" w:sz="0" w:space="0" w:color="auto"/>
                    <w:right w:val="none" w:sz="0" w:space="0" w:color="auto"/>
                  </w:divBdr>
                  <w:divsChild>
                    <w:div w:id="95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4286">
              <w:marLeft w:val="0"/>
              <w:marRight w:val="0"/>
              <w:marTop w:val="0"/>
              <w:marBottom w:val="0"/>
              <w:divBdr>
                <w:top w:val="none" w:sz="0" w:space="0" w:color="auto"/>
                <w:left w:val="none" w:sz="0" w:space="0" w:color="auto"/>
                <w:bottom w:val="none" w:sz="0" w:space="0" w:color="auto"/>
                <w:right w:val="none" w:sz="0" w:space="0" w:color="auto"/>
              </w:divBdr>
              <w:divsChild>
                <w:div w:id="602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529">
      <w:bodyDiv w:val="1"/>
      <w:marLeft w:val="0"/>
      <w:marRight w:val="0"/>
      <w:marTop w:val="0"/>
      <w:marBottom w:val="0"/>
      <w:divBdr>
        <w:top w:val="none" w:sz="0" w:space="0" w:color="auto"/>
        <w:left w:val="none" w:sz="0" w:space="0" w:color="auto"/>
        <w:bottom w:val="none" w:sz="0" w:space="0" w:color="auto"/>
        <w:right w:val="none" w:sz="0" w:space="0" w:color="auto"/>
      </w:divBdr>
      <w:divsChild>
        <w:div w:id="333186647">
          <w:marLeft w:val="0"/>
          <w:marRight w:val="0"/>
          <w:marTop w:val="0"/>
          <w:marBottom w:val="0"/>
          <w:divBdr>
            <w:top w:val="none" w:sz="0" w:space="0" w:color="auto"/>
            <w:left w:val="none" w:sz="0" w:space="0" w:color="auto"/>
            <w:bottom w:val="none" w:sz="0" w:space="0" w:color="auto"/>
            <w:right w:val="none" w:sz="0" w:space="0" w:color="auto"/>
          </w:divBdr>
          <w:divsChild>
            <w:div w:id="561327678">
              <w:marLeft w:val="0"/>
              <w:marRight w:val="0"/>
              <w:marTop w:val="0"/>
              <w:marBottom w:val="0"/>
              <w:divBdr>
                <w:top w:val="none" w:sz="0" w:space="0" w:color="auto"/>
                <w:left w:val="none" w:sz="0" w:space="0" w:color="auto"/>
                <w:bottom w:val="none" w:sz="0" w:space="0" w:color="auto"/>
                <w:right w:val="none" w:sz="0" w:space="0" w:color="auto"/>
              </w:divBdr>
              <w:divsChild>
                <w:div w:id="99492677">
                  <w:marLeft w:val="0"/>
                  <w:marRight w:val="0"/>
                  <w:marTop w:val="0"/>
                  <w:marBottom w:val="0"/>
                  <w:divBdr>
                    <w:top w:val="none" w:sz="0" w:space="0" w:color="auto"/>
                    <w:left w:val="none" w:sz="0" w:space="0" w:color="auto"/>
                    <w:bottom w:val="none" w:sz="0" w:space="0" w:color="auto"/>
                    <w:right w:val="none" w:sz="0" w:space="0" w:color="auto"/>
                  </w:divBdr>
                  <w:divsChild>
                    <w:div w:id="13542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91555">
      <w:bodyDiv w:val="1"/>
      <w:marLeft w:val="0"/>
      <w:marRight w:val="0"/>
      <w:marTop w:val="0"/>
      <w:marBottom w:val="0"/>
      <w:divBdr>
        <w:top w:val="none" w:sz="0" w:space="0" w:color="auto"/>
        <w:left w:val="none" w:sz="0" w:space="0" w:color="auto"/>
        <w:bottom w:val="none" w:sz="0" w:space="0" w:color="auto"/>
        <w:right w:val="none" w:sz="0" w:space="0" w:color="auto"/>
      </w:divBdr>
      <w:divsChild>
        <w:div w:id="1194003882">
          <w:marLeft w:val="0"/>
          <w:marRight w:val="0"/>
          <w:marTop w:val="0"/>
          <w:marBottom w:val="72"/>
          <w:divBdr>
            <w:top w:val="none" w:sz="0" w:space="0" w:color="auto"/>
            <w:left w:val="none" w:sz="0" w:space="0" w:color="auto"/>
            <w:bottom w:val="none" w:sz="0" w:space="0" w:color="auto"/>
            <w:right w:val="none" w:sz="0" w:space="0" w:color="auto"/>
          </w:divBdr>
        </w:div>
      </w:divsChild>
    </w:div>
    <w:div w:id="1334868787">
      <w:bodyDiv w:val="1"/>
      <w:marLeft w:val="0"/>
      <w:marRight w:val="0"/>
      <w:marTop w:val="0"/>
      <w:marBottom w:val="0"/>
      <w:divBdr>
        <w:top w:val="none" w:sz="0" w:space="0" w:color="auto"/>
        <w:left w:val="none" w:sz="0" w:space="0" w:color="auto"/>
        <w:bottom w:val="none" w:sz="0" w:space="0" w:color="auto"/>
        <w:right w:val="none" w:sz="0" w:space="0" w:color="auto"/>
      </w:divBdr>
    </w:div>
    <w:div w:id="1661495626">
      <w:bodyDiv w:val="1"/>
      <w:marLeft w:val="0"/>
      <w:marRight w:val="0"/>
      <w:marTop w:val="0"/>
      <w:marBottom w:val="0"/>
      <w:divBdr>
        <w:top w:val="none" w:sz="0" w:space="0" w:color="auto"/>
        <w:left w:val="none" w:sz="0" w:space="0" w:color="auto"/>
        <w:bottom w:val="none" w:sz="0" w:space="0" w:color="auto"/>
        <w:right w:val="none" w:sz="0" w:space="0" w:color="auto"/>
      </w:divBdr>
      <w:divsChild>
        <w:div w:id="935018394">
          <w:marLeft w:val="0"/>
          <w:marRight w:val="0"/>
          <w:marTop w:val="0"/>
          <w:marBottom w:val="0"/>
          <w:divBdr>
            <w:top w:val="none" w:sz="0" w:space="0" w:color="auto"/>
            <w:left w:val="none" w:sz="0" w:space="0" w:color="auto"/>
            <w:bottom w:val="none" w:sz="0" w:space="0" w:color="auto"/>
            <w:right w:val="none" w:sz="0" w:space="0" w:color="auto"/>
          </w:divBdr>
          <w:divsChild>
            <w:div w:id="1526013865">
              <w:marLeft w:val="0"/>
              <w:marRight w:val="0"/>
              <w:marTop w:val="0"/>
              <w:marBottom w:val="0"/>
              <w:divBdr>
                <w:top w:val="none" w:sz="0" w:space="0" w:color="auto"/>
                <w:left w:val="none" w:sz="0" w:space="0" w:color="auto"/>
                <w:bottom w:val="none" w:sz="0" w:space="0" w:color="auto"/>
                <w:right w:val="none" w:sz="0" w:space="0" w:color="auto"/>
              </w:divBdr>
              <w:divsChild>
                <w:div w:id="1809476141">
                  <w:marLeft w:val="0"/>
                  <w:marRight w:val="0"/>
                  <w:marTop w:val="0"/>
                  <w:marBottom w:val="0"/>
                  <w:divBdr>
                    <w:top w:val="none" w:sz="0" w:space="0" w:color="auto"/>
                    <w:left w:val="none" w:sz="0" w:space="0" w:color="auto"/>
                    <w:bottom w:val="none" w:sz="0" w:space="0" w:color="auto"/>
                    <w:right w:val="none" w:sz="0" w:space="0" w:color="auto"/>
                  </w:divBdr>
                </w:div>
              </w:divsChild>
            </w:div>
            <w:div w:id="838926860">
              <w:marLeft w:val="0"/>
              <w:marRight w:val="0"/>
              <w:marTop w:val="0"/>
              <w:marBottom w:val="0"/>
              <w:divBdr>
                <w:top w:val="none" w:sz="0" w:space="0" w:color="auto"/>
                <w:left w:val="none" w:sz="0" w:space="0" w:color="auto"/>
                <w:bottom w:val="none" w:sz="0" w:space="0" w:color="auto"/>
                <w:right w:val="none" w:sz="0" w:space="0" w:color="auto"/>
              </w:divBdr>
              <w:divsChild>
                <w:div w:id="770517383">
                  <w:marLeft w:val="0"/>
                  <w:marRight w:val="0"/>
                  <w:marTop w:val="0"/>
                  <w:marBottom w:val="0"/>
                  <w:divBdr>
                    <w:top w:val="none" w:sz="0" w:space="0" w:color="auto"/>
                    <w:left w:val="none" w:sz="0" w:space="0" w:color="auto"/>
                    <w:bottom w:val="none" w:sz="0" w:space="0" w:color="auto"/>
                    <w:right w:val="none" w:sz="0" w:space="0" w:color="auto"/>
                  </w:divBdr>
                </w:div>
              </w:divsChild>
            </w:div>
            <w:div w:id="786200548">
              <w:marLeft w:val="0"/>
              <w:marRight w:val="0"/>
              <w:marTop w:val="0"/>
              <w:marBottom w:val="0"/>
              <w:divBdr>
                <w:top w:val="none" w:sz="0" w:space="0" w:color="auto"/>
                <w:left w:val="none" w:sz="0" w:space="0" w:color="auto"/>
                <w:bottom w:val="none" w:sz="0" w:space="0" w:color="auto"/>
                <w:right w:val="none" w:sz="0" w:space="0" w:color="auto"/>
              </w:divBdr>
              <w:divsChild>
                <w:div w:id="551310186">
                  <w:marLeft w:val="0"/>
                  <w:marRight w:val="0"/>
                  <w:marTop w:val="0"/>
                  <w:marBottom w:val="0"/>
                  <w:divBdr>
                    <w:top w:val="none" w:sz="0" w:space="0" w:color="auto"/>
                    <w:left w:val="none" w:sz="0" w:space="0" w:color="auto"/>
                    <w:bottom w:val="none" w:sz="0" w:space="0" w:color="auto"/>
                    <w:right w:val="none" w:sz="0" w:space="0" w:color="auto"/>
                  </w:divBdr>
                </w:div>
              </w:divsChild>
            </w:div>
            <w:div w:id="1017541604">
              <w:marLeft w:val="0"/>
              <w:marRight w:val="0"/>
              <w:marTop w:val="0"/>
              <w:marBottom w:val="0"/>
              <w:divBdr>
                <w:top w:val="none" w:sz="0" w:space="0" w:color="auto"/>
                <w:left w:val="none" w:sz="0" w:space="0" w:color="auto"/>
                <w:bottom w:val="none" w:sz="0" w:space="0" w:color="auto"/>
                <w:right w:val="none" w:sz="0" w:space="0" w:color="auto"/>
              </w:divBdr>
              <w:divsChild>
                <w:div w:id="128864593">
                  <w:marLeft w:val="0"/>
                  <w:marRight w:val="0"/>
                  <w:marTop w:val="0"/>
                  <w:marBottom w:val="0"/>
                  <w:divBdr>
                    <w:top w:val="none" w:sz="0" w:space="0" w:color="auto"/>
                    <w:left w:val="none" w:sz="0" w:space="0" w:color="auto"/>
                    <w:bottom w:val="none" w:sz="0" w:space="0" w:color="auto"/>
                    <w:right w:val="none" w:sz="0" w:space="0" w:color="auto"/>
                  </w:divBdr>
                </w:div>
              </w:divsChild>
            </w:div>
            <w:div w:id="623006701">
              <w:marLeft w:val="0"/>
              <w:marRight w:val="0"/>
              <w:marTop w:val="0"/>
              <w:marBottom w:val="0"/>
              <w:divBdr>
                <w:top w:val="none" w:sz="0" w:space="0" w:color="auto"/>
                <w:left w:val="none" w:sz="0" w:space="0" w:color="auto"/>
                <w:bottom w:val="none" w:sz="0" w:space="0" w:color="auto"/>
                <w:right w:val="none" w:sz="0" w:space="0" w:color="auto"/>
              </w:divBdr>
              <w:divsChild>
                <w:div w:id="704332509">
                  <w:marLeft w:val="0"/>
                  <w:marRight w:val="0"/>
                  <w:marTop w:val="0"/>
                  <w:marBottom w:val="0"/>
                  <w:divBdr>
                    <w:top w:val="none" w:sz="0" w:space="0" w:color="auto"/>
                    <w:left w:val="none" w:sz="0" w:space="0" w:color="auto"/>
                    <w:bottom w:val="none" w:sz="0" w:space="0" w:color="auto"/>
                    <w:right w:val="none" w:sz="0" w:space="0" w:color="auto"/>
                  </w:divBdr>
                </w:div>
              </w:divsChild>
            </w:div>
            <w:div w:id="1847868768">
              <w:marLeft w:val="0"/>
              <w:marRight w:val="0"/>
              <w:marTop w:val="0"/>
              <w:marBottom w:val="0"/>
              <w:divBdr>
                <w:top w:val="none" w:sz="0" w:space="0" w:color="auto"/>
                <w:left w:val="none" w:sz="0" w:space="0" w:color="auto"/>
                <w:bottom w:val="none" w:sz="0" w:space="0" w:color="auto"/>
                <w:right w:val="none" w:sz="0" w:space="0" w:color="auto"/>
              </w:divBdr>
              <w:divsChild>
                <w:div w:id="11887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767">
          <w:marLeft w:val="0"/>
          <w:marRight w:val="0"/>
          <w:marTop w:val="0"/>
          <w:marBottom w:val="0"/>
          <w:divBdr>
            <w:top w:val="none" w:sz="0" w:space="0" w:color="auto"/>
            <w:left w:val="none" w:sz="0" w:space="0" w:color="auto"/>
            <w:bottom w:val="none" w:sz="0" w:space="0" w:color="auto"/>
            <w:right w:val="none" w:sz="0" w:space="0" w:color="auto"/>
          </w:divBdr>
          <w:divsChild>
            <w:div w:id="958224834">
              <w:marLeft w:val="0"/>
              <w:marRight w:val="0"/>
              <w:marTop w:val="0"/>
              <w:marBottom w:val="0"/>
              <w:divBdr>
                <w:top w:val="none" w:sz="0" w:space="0" w:color="auto"/>
                <w:left w:val="none" w:sz="0" w:space="0" w:color="auto"/>
                <w:bottom w:val="none" w:sz="0" w:space="0" w:color="auto"/>
                <w:right w:val="none" w:sz="0" w:space="0" w:color="auto"/>
              </w:divBdr>
              <w:divsChild>
                <w:div w:id="159397046">
                  <w:marLeft w:val="0"/>
                  <w:marRight w:val="0"/>
                  <w:marTop w:val="0"/>
                  <w:marBottom w:val="0"/>
                  <w:divBdr>
                    <w:top w:val="none" w:sz="0" w:space="0" w:color="auto"/>
                    <w:left w:val="none" w:sz="0" w:space="0" w:color="auto"/>
                    <w:bottom w:val="none" w:sz="0" w:space="0" w:color="auto"/>
                    <w:right w:val="none" w:sz="0" w:space="0" w:color="auto"/>
                  </w:divBdr>
                </w:div>
              </w:divsChild>
            </w:div>
            <w:div w:id="1253009613">
              <w:marLeft w:val="0"/>
              <w:marRight w:val="0"/>
              <w:marTop w:val="0"/>
              <w:marBottom w:val="0"/>
              <w:divBdr>
                <w:top w:val="none" w:sz="0" w:space="0" w:color="auto"/>
                <w:left w:val="none" w:sz="0" w:space="0" w:color="auto"/>
                <w:bottom w:val="none" w:sz="0" w:space="0" w:color="auto"/>
                <w:right w:val="none" w:sz="0" w:space="0" w:color="auto"/>
              </w:divBdr>
              <w:divsChild>
                <w:div w:id="249699505">
                  <w:marLeft w:val="0"/>
                  <w:marRight w:val="0"/>
                  <w:marTop w:val="0"/>
                  <w:marBottom w:val="0"/>
                  <w:divBdr>
                    <w:top w:val="none" w:sz="0" w:space="0" w:color="auto"/>
                    <w:left w:val="none" w:sz="0" w:space="0" w:color="auto"/>
                    <w:bottom w:val="none" w:sz="0" w:space="0" w:color="auto"/>
                    <w:right w:val="none" w:sz="0" w:space="0" w:color="auto"/>
                  </w:divBdr>
                </w:div>
              </w:divsChild>
            </w:div>
            <w:div w:id="1097673158">
              <w:marLeft w:val="0"/>
              <w:marRight w:val="0"/>
              <w:marTop w:val="0"/>
              <w:marBottom w:val="0"/>
              <w:divBdr>
                <w:top w:val="none" w:sz="0" w:space="0" w:color="auto"/>
                <w:left w:val="none" w:sz="0" w:space="0" w:color="auto"/>
                <w:bottom w:val="none" w:sz="0" w:space="0" w:color="auto"/>
                <w:right w:val="none" w:sz="0" w:space="0" w:color="auto"/>
              </w:divBdr>
              <w:divsChild>
                <w:div w:id="597057124">
                  <w:marLeft w:val="0"/>
                  <w:marRight w:val="0"/>
                  <w:marTop w:val="0"/>
                  <w:marBottom w:val="0"/>
                  <w:divBdr>
                    <w:top w:val="none" w:sz="0" w:space="0" w:color="auto"/>
                    <w:left w:val="none" w:sz="0" w:space="0" w:color="auto"/>
                    <w:bottom w:val="none" w:sz="0" w:space="0" w:color="auto"/>
                    <w:right w:val="none" w:sz="0" w:space="0" w:color="auto"/>
                  </w:divBdr>
                </w:div>
              </w:divsChild>
            </w:div>
            <w:div w:id="1759866186">
              <w:marLeft w:val="0"/>
              <w:marRight w:val="0"/>
              <w:marTop w:val="0"/>
              <w:marBottom w:val="0"/>
              <w:divBdr>
                <w:top w:val="none" w:sz="0" w:space="0" w:color="auto"/>
                <w:left w:val="none" w:sz="0" w:space="0" w:color="auto"/>
                <w:bottom w:val="none" w:sz="0" w:space="0" w:color="auto"/>
                <w:right w:val="none" w:sz="0" w:space="0" w:color="auto"/>
              </w:divBdr>
              <w:divsChild>
                <w:div w:id="555319254">
                  <w:marLeft w:val="0"/>
                  <w:marRight w:val="0"/>
                  <w:marTop w:val="0"/>
                  <w:marBottom w:val="0"/>
                  <w:divBdr>
                    <w:top w:val="none" w:sz="0" w:space="0" w:color="auto"/>
                    <w:left w:val="none" w:sz="0" w:space="0" w:color="auto"/>
                    <w:bottom w:val="none" w:sz="0" w:space="0" w:color="auto"/>
                    <w:right w:val="none" w:sz="0" w:space="0" w:color="auto"/>
                  </w:divBdr>
                </w:div>
              </w:divsChild>
            </w:div>
            <w:div w:id="334378456">
              <w:marLeft w:val="0"/>
              <w:marRight w:val="0"/>
              <w:marTop w:val="0"/>
              <w:marBottom w:val="0"/>
              <w:divBdr>
                <w:top w:val="none" w:sz="0" w:space="0" w:color="auto"/>
                <w:left w:val="none" w:sz="0" w:space="0" w:color="auto"/>
                <w:bottom w:val="none" w:sz="0" w:space="0" w:color="auto"/>
                <w:right w:val="none" w:sz="0" w:space="0" w:color="auto"/>
              </w:divBdr>
              <w:divsChild>
                <w:div w:id="1772356949">
                  <w:marLeft w:val="0"/>
                  <w:marRight w:val="0"/>
                  <w:marTop w:val="0"/>
                  <w:marBottom w:val="0"/>
                  <w:divBdr>
                    <w:top w:val="none" w:sz="0" w:space="0" w:color="auto"/>
                    <w:left w:val="none" w:sz="0" w:space="0" w:color="auto"/>
                    <w:bottom w:val="none" w:sz="0" w:space="0" w:color="auto"/>
                    <w:right w:val="none" w:sz="0" w:space="0" w:color="auto"/>
                  </w:divBdr>
                </w:div>
              </w:divsChild>
            </w:div>
            <w:div w:id="1904565875">
              <w:marLeft w:val="0"/>
              <w:marRight w:val="0"/>
              <w:marTop w:val="0"/>
              <w:marBottom w:val="0"/>
              <w:divBdr>
                <w:top w:val="none" w:sz="0" w:space="0" w:color="auto"/>
                <w:left w:val="none" w:sz="0" w:space="0" w:color="auto"/>
                <w:bottom w:val="none" w:sz="0" w:space="0" w:color="auto"/>
                <w:right w:val="none" w:sz="0" w:space="0" w:color="auto"/>
              </w:divBdr>
              <w:divsChild>
                <w:div w:id="993876834">
                  <w:marLeft w:val="0"/>
                  <w:marRight w:val="0"/>
                  <w:marTop w:val="0"/>
                  <w:marBottom w:val="0"/>
                  <w:divBdr>
                    <w:top w:val="none" w:sz="0" w:space="0" w:color="auto"/>
                    <w:left w:val="none" w:sz="0" w:space="0" w:color="auto"/>
                    <w:bottom w:val="none" w:sz="0" w:space="0" w:color="auto"/>
                    <w:right w:val="none" w:sz="0" w:space="0" w:color="auto"/>
                  </w:divBdr>
                </w:div>
              </w:divsChild>
            </w:div>
            <w:div w:id="1342732386">
              <w:marLeft w:val="0"/>
              <w:marRight w:val="0"/>
              <w:marTop w:val="0"/>
              <w:marBottom w:val="0"/>
              <w:divBdr>
                <w:top w:val="none" w:sz="0" w:space="0" w:color="auto"/>
                <w:left w:val="none" w:sz="0" w:space="0" w:color="auto"/>
                <w:bottom w:val="none" w:sz="0" w:space="0" w:color="auto"/>
                <w:right w:val="none" w:sz="0" w:space="0" w:color="auto"/>
              </w:divBdr>
              <w:divsChild>
                <w:div w:id="2038504792">
                  <w:marLeft w:val="0"/>
                  <w:marRight w:val="0"/>
                  <w:marTop w:val="0"/>
                  <w:marBottom w:val="0"/>
                  <w:divBdr>
                    <w:top w:val="none" w:sz="0" w:space="0" w:color="auto"/>
                    <w:left w:val="none" w:sz="0" w:space="0" w:color="auto"/>
                    <w:bottom w:val="none" w:sz="0" w:space="0" w:color="auto"/>
                    <w:right w:val="none" w:sz="0" w:space="0" w:color="auto"/>
                  </w:divBdr>
                </w:div>
              </w:divsChild>
            </w:div>
            <w:div w:id="726804620">
              <w:marLeft w:val="0"/>
              <w:marRight w:val="0"/>
              <w:marTop w:val="0"/>
              <w:marBottom w:val="0"/>
              <w:divBdr>
                <w:top w:val="none" w:sz="0" w:space="0" w:color="auto"/>
                <w:left w:val="none" w:sz="0" w:space="0" w:color="auto"/>
                <w:bottom w:val="none" w:sz="0" w:space="0" w:color="auto"/>
                <w:right w:val="none" w:sz="0" w:space="0" w:color="auto"/>
              </w:divBdr>
              <w:divsChild>
                <w:div w:id="1922248572">
                  <w:marLeft w:val="0"/>
                  <w:marRight w:val="0"/>
                  <w:marTop w:val="0"/>
                  <w:marBottom w:val="0"/>
                  <w:divBdr>
                    <w:top w:val="none" w:sz="0" w:space="0" w:color="auto"/>
                    <w:left w:val="none" w:sz="0" w:space="0" w:color="auto"/>
                    <w:bottom w:val="none" w:sz="0" w:space="0" w:color="auto"/>
                    <w:right w:val="none" w:sz="0" w:space="0" w:color="auto"/>
                  </w:divBdr>
                </w:div>
              </w:divsChild>
            </w:div>
            <w:div w:id="1853838481">
              <w:marLeft w:val="0"/>
              <w:marRight w:val="0"/>
              <w:marTop w:val="0"/>
              <w:marBottom w:val="0"/>
              <w:divBdr>
                <w:top w:val="none" w:sz="0" w:space="0" w:color="auto"/>
                <w:left w:val="none" w:sz="0" w:space="0" w:color="auto"/>
                <w:bottom w:val="none" w:sz="0" w:space="0" w:color="auto"/>
                <w:right w:val="none" w:sz="0" w:space="0" w:color="auto"/>
              </w:divBdr>
              <w:divsChild>
                <w:div w:id="241137535">
                  <w:marLeft w:val="0"/>
                  <w:marRight w:val="0"/>
                  <w:marTop w:val="0"/>
                  <w:marBottom w:val="0"/>
                  <w:divBdr>
                    <w:top w:val="none" w:sz="0" w:space="0" w:color="auto"/>
                    <w:left w:val="none" w:sz="0" w:space="0" w:color="auto"/>
                    <w:bottom w:val="none" w:sz="0" w:space="0" w:color="auto"/>
                    <w:right w:val="none" w:sz="0" w:space="0" w:color="auto"/>
                  </w:divBdr>
                </w:div>
              </w:divsChild>
            </w:div>
            <w:div w:id="1684504004">
              <w:marLeft w:val="0"/>
              <w:marRight w:val="0"/>
              <w:marTop w:val="0"/>
              <w:marBottom w:val="0"/>
              <w:divBdr>
                <w:top w:val="none" w:sz="0" w:space="0" w:color="auto"/>
                <w:left w:val="none" w:sz="0" w:space="0" w:color="auto"/>
                <w:bottom w:val="none" w:sz="0" w:space="0" w:color="auto"/>
                <w:right w:val="none" w:sz="0" w:space="0" w:color="auto"/>
              </w:divBdr>
              <w:divsChild>
                <w:div w:id="1448161953">
                  <w:marLeft w:val="0"/>
                  <w:marRight w:val="0"/>
                  <w:marTop w:val="0"/>
                  <w:marBottom w:val="0"/>
                  <w:divBdr>
                    <w:top w:val="none" w:sz="0" w:space="0" w:color="auto"/>
                    <w:left w:val="none" w:sz="0" w:space="0" w:color="auto"/>
                    <w:bottom w:val="none" w:sz="0" w:space="0" w:color="auto"/>
                    <w:right w:val="none" w:sz="0" w:space="0" w:color="auto"/>
                  </w:divBdr>
                </w:div>
              </w:divsChild>
            </w:div>
            <w:div w:id="1219248756">
              <w:marLeft w:val="0"/>
              <w:marRight w:val="0"/>
              <w:marTop w:val="0"/>
              <w:marBottom w:val="0"/>
              <w:divBdr>
                <w:top w:val="none" w:sz="0" w:space="0" w:color="auto"/>
                <w:left w:val="none" w:sz="0" w:space="0" w:color="auto"/>
                <w:bottom w:val="none" w:sz="0" w:space="0" w:color="auto"/>
                <w:right w:val="none" w:sz="0" w:space="0" w:color="auto"/>
              </w:divBdr>
              <w:divsChild>
                <w:div w:id="1806384648">
                  <w:marLeft w:val="0"/>
                  <w:marRight w:val="0"/>
                  <w:marTop w:val="0"/>
                  <w:marBottom w:val="0"/>
                  <w:divBdr>
                    <w:top w:val="none" w:sz="0" w:space="0" w:color="auto"/>
                    <w:left w:val="none" w:sz="0" w:space="0" w:color="auto"/>
                    <w:bottom w:val="none" w:sz="0" w:space="0" w:color="auto"/>
                    <w:right w:val="none" w:sz="0" w:space="0" w:color="auto"/>
                  </w:divBdr>
                </w:div>
              </w:divsChild>
            </w:div>
            <w:div w:id="1975600361">
              <w:marLeft w:val="0"/>
              <w:marRight w:val="0"/>
              <w:marTop w:val="0"/>
              <w:marBottom w:val="0"/>
              <w:divBdr>
                <w:top w:val="none" w:sz="0" w:space="0" w:color="auto"/>
                <w:left w:val="none" w:sz="0" w:space="0" w:color="auto"/>
                <w:bottom w:val="none" w:sz="0" w:space="0" w:color="auto"/>
                <w:right w:val="none" w:sz="0" w:space="0" w:color="auto"/>
              </w:divBdr>
              <w:divsChild>
                <w:div w:id="1969120686">
                  <w:marLeft w:val="0"/>
                  <w:marRight w:val="0"/>
                  <w:marTop w:val="0"/>
                  <w:marBottom w:val="0"/>
                  <w:divBdr>
                    <w:top w:val="none" w:sz="0" w:space="0" w:color="auto"/>
                    <w:left w:val="none" w:sz="0" w:space="0" w:color="auto"/>
                    <w:bottom w:val="none" w:sz="0" w:space="0" w:color="auto"/>
                    <w:right w:val="none" w:sz="0" w:space="0" w:color="auto"/>
                  </w:divBdr>
                </w:div>
              </w:divsChild>
            </w:div>
            <w:div w:id="1366638913">
              <w:marLeft w:val="0"/>
              <w:marRight w:val="0"/>
              <w:marTop w:val="0"/>
              <w:marBottom w:val="0"/>
              <w:divBdr>
                <w:top w:val="none" w:sz="0" w:space="0" w:color="auto"/>
                <w:left w:val="none" w:sz="0" w:space="0" w:color="auto"/>
                <w:bottom w:val="none" w:sz="0" w:space="0" w:color="auto"/>
                <w:right w:val="none" w:sz="0" w:space="0" w:color="auto"/>
              </w:divBdr>
              <w:divsChild>
                <w:div w:id="805468771">
                  <w:marLeft w:val="0"/>
                  <w:marRight w:val="0"/>
                  <w:marTop w:val="0"/>
                  <w:marBottom w:val="0"/>
                  <w:divBdr>
                    <w:top w:val="none" w:sz="0" w:space="0" w:color="auto"/>
                    <w:left w:val="none" w:sz="0" w:space="0" w:color="auto"/>
                    <w:bottom w:val="none" w:sz="0" w:space="0" w:color="auto"/>
                    <w:right w:val="none" w:sz="0" w:space="0" w:color="auto"/>
                  </w:divBdr>
                </w:div>
              </w:divsChild>
            </w:div>
            <w:div w:id="56563139">
              <w:marLeft w:val="0"/>
              <w:marRight w:val="0"/>
              <w:marTop w:val="0"/>
              <w:marBottom w:val="0"/>
              <w:divBdr>
                <w:top w:val="none" w:sz="0" w:space="0" w:color="auto"/>
                <w:left w:val="none" w:sz="0" w:space="0" w:color="auto"/>
                <w:bottom w:val="none" w:sz="0" w:space="0" w:color="auto"/>
                <w:right w:val="none" w:sz="0" w:space="0" w:color="auto"/>
              </w:divBdr>
              <w:divsChild>
                <w:div w:id="1138109798">
                  <w:marLeft w:val="0"/>
                  <w:marRight w:val="0"/>
                  <w:marTop w:val="0"/>
                  <w:marBottom w:val="0"/>
                  <w:divBdr>
                    <w:top w:val="none" w:sz="0" w:space="0" w:color="auto"/>
                    <w:left w:val="none" w:sz="0" w:space="0" w:color="auto"/>
                    <w:bottom w:val="none" w:sz="0" w:space="0" w:color="auto"/>
                    <w:right w:val="none" w:sz="0" w:space="0" w:color="auto"/>
                  </w:divBdr>
                  <w:divsChild>
                    <w:div w:id="1030227289">
                      <w:marLeft w:val="0"/>
                      <w:marRight w:val="0"/>
                      <w:marTop w:val="0"/>
                      <w:marBottom w:val="0"/>
                      <w:divBdr>
                        <w:top w:val="none" w:sz="0" w:space="0" w:color="auto"/>
                        <w:left w:val="none" w:sz="0" w:space="0" w:color="auto"/>
                        <w:bottom w:val="none" w:sz="0" w:space="0" w:color="auto"/>
                        <w:right w:val="none" w:sz="0" w:space="0" w:color="auto"/>
                      </w:divBdr>
                      <w:divsChild>
                        <w:div w:id="20817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46">
                  <w:marLeft w:val="0"/>
                  <w:marRight w:val="0"/>
                  <w:marTop w:val="0"/>
                  <w:marBottom w:val="0"/>
                  <w:divBdr>
                    <w:top w:val="none" w:sz="0" w:space="0" w:color="auto"/>
                    <w:left w:val="none" w:sz="0" w:space="0" w:color="auto"/>
                    <w:bottom w:val="none" w:sz="0" w:space="0" w:color="auto"/>
                    <w:right w:val="none" w:sz="0" w:space="0" w:color="auto"/>
                  </w:divBdr>
                  <w:divsChild>
                    <w:div w:id="1490289113">
                      <w:marLeft w:val="0"/>
                      <w:marRight w:val="0"/>
                      <w:marTop w:val="0"/>
                      <w:marBottom w:val="0"/>
                      <w:divBdr>
                        <w:top w:val="none" w:sz="0" w:space="0" w:color="auto"/>
                        <w:left w:val="none" w:sz="0" w:space="0" w:color="auto"/>
                        <w:bottom w:val="none" w:sz="0" w:space="0" w:color="auto"/>
                        <w:right w:val="none" w:sz="0" w:space="0" w:color="auto"/>
                      </w:divBdr>
                      <w:divsChild>
                        <w:div w:id="6863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4158">
              <w:marLeft w:val="0"/>
              <w:marRight w:val="0"/>
              <w:marTop w:val="0"/>
              <w:marBottom w:val="0"/>
              <w:divBdr>
                <w:top w:val="none" w:sz="0" w:space="0" w:color="auto"/>
                <w:left w:val="none" w:sz="0" w:space="0" w:color="auto"/>
                <w:bottom w:val="none" w:sz="0" w:space="0" w:color="auto"/>
                <w:right w:val="none" w:sz="0" w:space="0" w:color="auto"/>
              </w:divBdr>
              <w:divsChild>
                <w:div w:id="160407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050">
          <w:marLeft w:val="0"/>
          <w:marRight w:val="0"/>
          <w:marTop w:val="0"/>
          <w:marBottom w:val="0"/>
          <w:divBdr>
            <w:top w:val="none" w:sz="0" w:space="0" w:color="auto"/>
            <w:left w:val="none" w:sz="0" w:space="0" w:color="auto"/>
            <w:bottom w:val="none" w:sz="0" w:space="0" w:color="auto"/>
            <w:right w:val="none" w:sz="0" w:space="0" w:color="auto"/>
          </w:divBdr>
          <w:divsChild>
            <w:div w:id="1175076392">
              <w:marLeft w:val="0"/>
              <w:marRight w:val="0"/>
              <w:marTop w:val="0"/>
              <w:marBottom w:val="0"/>
              <w:divBdr>
                <w:top w:val="none" w:sz="0" w:space="0" w:color="auto"/>
                <w:left w:val="none" w:sz="0" w:space="0" w:color="auto"/>
                <w:bottom w:val="none" w:sz="0" w:space="0" w:color="auto"/>
                <w:right w:val="none" w:sz="0" w:space="0" w:color="auto"/>
              </w:divBdr>
              <w:divsChild>
                <w:div w:id="320624134">
                  <w:marLeft w:val="0"/>
                  <w:marRight w:val="0"/>
                  <w:marTop w:val="0"/>
                  <w:marBottom w:val="0"/>
                  <w:divBdr>
                    <w:top w:val="none" w:sz="0" w:space="0" w:color="auto"/>
                    <w:left w:val="none" w:sz="0" w:space="0" w:color="auto"/>
                    <w:bottom w:val="none" w:sz="0" w:space="0" w:color="auto"/>
                    <w:right w:val="none" w:sz="0" w:space="0" w:color="auto"/>
                  </w:divBdr>
                  <w:divsChild>
                    <w:div w:id="1198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49667">
              <w:marLeft w:val="0"/>
              <w:marRight w:val="0"/>
              <w:marTop w:val="0"/>
              <w:marBottom w:val="0"/>
              <w:divBdr>
                <w:top w:val="none" w:sz="0" w:space="0" w:color="auto"/>
                <w:left w:val="none" w:sz="0" w:space="0" w:color="auto"/>
                <w:bottom w:val="none" w:sz="0" w:space="0" w:color="auto"/>
                <w:right w:val="none" w:sz="0" w:space="0" w:color="auto"/>
              </w:divBdr>
              <w:divsChild>
                <w:div w:id="145128515">
                  <w:marLeft w:val="0"/>
                  <w:marRight w:val="0"/>
                  <w:marTop w:val="0"/>
                  <w:marBottom w:val="0"/>
                  <w:divBdr>
                    <w:top w:val="none" w:sz="0" w:space="0" w:color="auto"/>
                    <w:left w:val="none" w:sz="0" w:space="0" w:color="auto"/>
                    <w:bottom w:val="none" w:sz="0" w:space="0" w:color="auto"/>
                    <w:right w:val="none" w:sz="0" w:space="0" w:color="auto"/>
                  </w:divBdr>
                  <w:divsChild>
                    <w:div w:id="5602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8861">
              <w:marLeft w:val="0"/>
              <w:marRight w:val="0"/>
              <w:marTop w:val="0"/>
              <w:marBottom w:val="0"/>
              <w:divBdr>
                <w:top w:val="none" w:sz="0" w:space="0" w:color="auto"/>
                <w:left w:val="none" w:sz="0" w:space="0" w:color="auto"/>
                <w:bottom w:val="none" w:sz="0" w:space="0" w:color="auto"/>
                <w:right w:val="none" w:sz="0" w:space="0" w:color="auto"/>
              </w:divBdr>
              <w:divsChild>
                <w:div w:id="390999495">
                  <w:marLeft w:val="0"/>
                  <w:marRight w:val="0"/>
                  <w:marTop w:val="0"/>
                  <w:marBottom w:val="0"/>
                  <w:divBdr>
                    <w:top w:val="none" w:sz="0" w:space="0" w:color="auto"/>
                    <w:left w:val="none" w:sz="0" w:space="0" w:color="auto"/>
                    <w:bottom w:val="none" w:sz="0" w:space="0" w:color="auto"/>
                    <w:right w:val="none" w:sz="0" w:space="0" w:color="auto"/>
                  </w:divBdr>
                </w:div>
              </w:divsChild>
            </w:div>
            <w:div w:id="1711222791">
              <w:marLeft w:val="0"/>
              <w:marRight w:val="0"/>
              <w:marTop w:val="0"/>
              <w:marBottom w:val="0"/>
              <w:divBdr>
                <w:top w:val="none" w:sz="0" w:space="0" w:color="auto"/>
                <w:left w:val="none" w:sz="0" w:space="0" w:color="auto"/>
                <w:bottom w:val="none" w:sz="0" w:space="0" w:color="auto"/>
                <w:right w:val="none" w:sz="0" w:space="0" w:color="auto"/>
              </w:divBdr>
              <w:divsChild>
                <w:div w:id="1013143090">
                  <w:marLeft w:val="0"/>
                  <w:marRight w:val="0"/>
                  <w:marTop w:val="0"/>
                  <w:marBottom w:val="0"/>
                  <w:divBdr>
                    <w:top w:val="none" w:sz="0" w:space="0" w:color="auto"/>
                    <w:left w:val="none" w:sz="0" w:space="0" w:color="auto"/>
                    <w:bottom w:val="none" w:sz="0" w:space="0" w:color="auto"/>
                    <w:right w:val="none" w:sz="0" w:space="0" w:color="auto"/>
                  </w:divBdr>
                  <w:divsChild>
                    <w:div w:id="4268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04664">
              <w:marLeft w:val="0"/>
              <w:marRight w:val="0"/>
              <w:marTop w:val="0"/>
              <w:marBottom w:val="0"/>
              <w:divBdr>
                <w:top w:val="none" w:sz="0" w:space="0" w:color="auto"/>
                <w:left w:val="none" w:sz="0" w:space="0" w:color="auto"/>
                <w:bottom w:val="none" w:sz="0" w:space="0" w:color="auto"/>
                <w:right w:val="none" w:sz="0" w:space="0" w:color="auto"/>
              </w:divBdr>
              <w:divsChild>
                <w:div w:id="691423002">
                  <w:marLeft w:val="0"/>
                  <w:marRight w:val="0"/>
                  <w:marTop w:val="0"/>
                  <w:marBottom w:val="0"/>
                  <w:divBdr>
                    <w:top w:val="none" w:sz="0" w:space="0" w:color="auto"/>
                    <w:left w:val="none" w:sz="0" w:space="0" w:color="auto"/>
                    <w:bottom w:val="none" w:sz="0" w:space="0" w:color="auto"/>
                    <w:right w:val="none" w:sz="0" w:space="0" w:color="auto"/>
                  </w:divBdr>
                  <w:divsChild>
                    <w:div w:id="4162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6102">
              <w:marLeft w:val="0"/>
              <w:marRight w:val="0"/>
              <w:marTop w:val="0"/>
              <w:marBottom w:val="0"/>
              <w:divBdr>
                <w:top w:val="none" w:sz="0" w:space="0" w:color="auto"/>
                <w:left w:val="none" w:sz="0" w:space="0" w:color="auto"/>
                <w:bottom w:val="none" w:sz="0" w:space="0" w:color="auto"/>
                <w:right w:val="none" w:sz="0" w:space="0" w:color="auto"/>
              </w:divBdr>
              <w:divsChild>
                <w:div w:id="6757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25873">
      <w:bodyDiv w:val="1"/>
      <w:marLeft w:val="0"/>
      <w:marRight w:val="0"/>
      <w:marTop w:val="0"/>
      <w:marBottom w:val="0"/>
      <w:divBdr>
        <w:top w:val="none" w:sz="0" w:space="0" w:color="auto"/>
        <w:left w:val="none" w:sz="0" w:space="0" w:color="auto"/>
        <w:bottom w:val="none" w:sz="0" w:space="0" w:color="auto"/>
        <w:right w:val="none" w:sz="0" w:space="0" w:color="auto"/>
      </w:divBdr>
      <w:divsChild>
        <w:div w:id="529996995">
          <w:marLeft w:val="0"/>
          <w:marRight w:val="0"/>
          <w:marTop w:val="0"/>
          <w:marBottom w:val="0"/>
          <w:divBdr>
            <w:top w:val="none" w:sz="0" w:space="0" w:color="auto"/>
            <w:left w:val="none" w:sz="0" w:space="0" w:color="auto"/>
            <w:bottom w:val="none" w:sz="0" w:space="0" w:color="auto"/>
            <w:right w:val="none" w:sz="0" w:space="0" w:color="auto"/>
          </w:divBdr>
          <w:divsChild>
            <w:div w:id="281501426">
              <w:marLeft w:val="0"/>
              <w:marRight w:val="0"/>
              <w:marTop w:val="0"/>
              <w:marBottom w:val="0"/>
              <w:divBdr>
                <w:top w:val="none" w:sz="0" w:space="0" w:color="auto"/>
                <w:left w:val="none" w:sz="0" w:space="0" w:color="auto"/>
                <w:bottom w:val="none" w:sz="0" w:space="0" w:color="auto"/>
                <w:right w:val="none" w:sz="0" w:space="0" w:color="auto"/>
              </w:divBdr>
              <w:divsChild>
                <w:div w:id="2076850437">
                  <w:marLeft w:val="0"/>
                  <w:marRight w:val="0"/>
                  <w:marTop w:val="0"/>
                  <w:marBottom w:val="0"/>
                  <w:divBdr>
                    <w:top w:val="none" w:sz="0" w:space="0" w:color="auto"/>
                    <w:left w:val="none" w:sz="0" w:space="0" w:color="auto"/>
                    <w:bottom w:val="none" w:sz="0" w:space="0" w:color="auto"/>
                    <w:right w:val="none" w:sz="0" w:space="0" w:color="auto"/>
                  </w:divBdr>
                  <w:divsChild>
                    <w:div w:id="19105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096335">
      <w:bodyDiv w:val="1"/>
      <w:marLeft w:val="0"/>
      <w:marRight w:val="0"/>
      <w:marTop w:val="0"/>
      <w:marBottom w:val="0"/>
      <w:divBdr>
        <w:top w:val="none" w:sz="0" w:space="0" w:color="auto"/>
        <w:left w:val="none" w:sz="0" w:space="0" w:color="auto"/>
        <w:bottom w:val="none" w:sz="0" w:space="0" w:color="auto"/>
        <w:right w:val="none" w:sz="0" w:space="0" w:color="auto"/>
      </w:divBdr>
      <w:divsChild>
        <w:div w:id="2066249856">
          <w:marLeft w:val="0"/>
          <w:marRight w:val="0"/>
          <w:marTop w:val="0"/>
          <w:marBottom w:val="480"/>
          <w:divBdr>
            <w:top w:val="none" w:sz="0" w:space="0" w:color="auto"/>
            <w:left w:val="none" w:sz="0" w:space="0" w:color="auto"/>
            <w:bottom w:val="none" w:sz="0" w:space="0" w:color="auto"/>
            <w:right w:val="none" w:sz="0" w:space="0" w:color="auto"/>
          </w:divBdr>
        </w:div>
      </w:divsChild>
    </w:div>
    <w:div w:id="1772776527">
      <w:bodyDiv w:val="1"/>
      <w:marLeft w:val="0"/>
      <w:marRight w:val="0"/>
      <w:marTop w:val="0"/>
      <w:marBottom w:val="0"/>
      <w:divBdr>
        <w:top w:val="none" w:sz="0" w:space="0" w:color="auto"/>
        <w:left w:val="none" w:sz="0" w:space="0" w:color="auto"/>
        <w:bottom w:val="none" w:sz="0" w:space="0" w:color="auto"/>
        <w:right w:val="none" w:sz="0" w:space="0" w:color="auto"/>
      </w:divBdr>
      <w:divsChild>
        <w:div w:id="779300036">
          <w:marLeft w:val="0"/>
          <w:marRight w:val="0"/>
          <w:marTop w:val="0"/>
          <w:marBottom w:val="480"/>
          <w:divBdr>
            <w:top w:val="none" w:sz="0" w:space="0" w:color="auto"/>
            <w:left w:val="none" w:sz="0" w:space="0" w:color="auto"/>
            <w:bottom w:val="none" w:sz="0" w:space="0" w:color="auto"/>
            <w:right w:val="none" w:sz="0" w:space="0" w:color="auto"/>
          </w:divBdr>
        </w:div>
      </w:divsChild>
    </w:div>
    <w:div w:id="1890140880">
      <w:bodyDiv w:val="1"/>
      <w:marLeft w:val="0"/>
      <w:marRight w:val="0"/>
      <w:marTop w:val="0"/>
      <w:marBottom w:val="0"/>
      <w:divBdr>
        <w:top w:val="none" w:sz="0" w:space="0" w:color="auto"/>
        <w:left w:val="none" w:sz="0" w:space="0" w:color="auto"/>
        <w:bottom w:val="none" w:sz="0" w:space="0" w:color="auto"/>
        <w:right w:val="none" w:sz="0" w:space="0" w:color="auto"/>
      </w:divBdr>
      <w:divsChild>
        <w:div w:id="1820728622">
          <w:marLeft w:val="0"/>
          <w:marRight w:val="0"/>
          <w:marTop w:val="0"/>
          <w:marBottom w:val="0"/>
          <w:divBdr>
            <w:top w:val="none" w:sz="0" w:space="0" w:color="auto"/>
            <w:left w:val="none" w:sz="0" w:space="0" w:color="auto"/>
            <w:bottom w:val="none" w:sz="0" w:space="0" w:color="auto"/>
            <w:right w:val="none" w:sz="0" w:space="0" w:color="auto"/>
          </w:divBdr>
          <w:divsChild>
            <w:div w:id="283730837">
              <w:marLeft w:val="0"/>
              <w:marRight w:val="0"/>
              <w:marTop w:val="0"/>
              <w:marBottom w:val="0"/>
              <w:divBdr>
                <w:top w:val="none" w:sz="0" w:space="0" w:color="auto"/>
                <w:left w:val="none" w:sz="0" w:space="0" w:color="auto"/>
                <w:bottom w:val="none" w:sz="0" w:space="0" w:color="auto"/>
                <w:right w:val="none" w:sz="0" w:space="0" w:color="auto"/>
              </w:divBdr>
              <w:divsChild>
                <w:div w:id="11295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9524">
      <w:bodyDiv w:val="1"/>
      <w:marLeft w:val="0"/>
      <w:marRight w:val="0"/>
      <w:marTop w:val="0"/>
      <w:marBottom w:val="0"/>
      <w:divBdr>
        <w:top w:val="none" w:sz="0" w:space="0" w:color="auto"/>
        <w:left w:val="none" w:sz="0" w:space="0" w:color="auto"/>
        <w:bottom w:val="none" w:sz="0" w:space="0" w:color="auto"/>
        <w:right w:val="none" w:sz="0" w:space="0" w:color="auto"/>
      </w:divBdr>
      <w:divsChild>
        <w:div w:id="1375613173">
          <w:marLeft w:val="0"/>
          <w:marRight w:val="0"/>
          <w:marTop w:val="0"/>
          <w:marBottom w:val="0"/>
          <w:divBdr>
            <w:top w:val="none" w:sz="0" w:space="0" w:color="auto"/>
            <w:left w:val="none" w:sz="0" w:space="0" w:color="auto"/>
            <w:bottom w:val="none" w:sz="0" w:space="0" w:color="auto"/>
            <w:right w:val="none" w:sz="0" w:space="0" w:color="auto"/>
          </w:divBdr>
          <w:divsChild>
            <w:div w:id="440565481">
              <w:marLeft w:val="0"/>
              <w:marRight w:val="0"/>
              <w:marTop w:val="0"/>
              <w:marBottom w:val="0"/>
              <w:divBdr>
                <w:top w:val="none" w:sz="0" w:space="0" w:color="auto"/>
                <w:left w:val="none" w:sz="0" w:space="0" w:color="auto"/>
                <w:bottom w:val="none" w:sz="0" w:space="0" w:color="auto"/>
                <w:right w:val="none" w:sz="0" w:space="0" w:color="auto"/>
              </w:divBdr>
              <w:divsChild>
                <w:div w:id="509562797">
                  <w:marLeft w:val="0"/>
                  <w:marRight w:val="0"/>
                  <w:marTop w:val="0"/>
                  <w:marBottom w:val="0"/>
                  <w:divBdr>
                    <w:top w:val="none" w:sz="0" w:space="0" w:color="auto"/>
                    <w:left w:val="none" w:sz="0" w:space="0" w:color="auto"/>
                    <w:bottom w:val="none" w:sz="0" w:space="0" w:color="auto"/>
                    <w:right w:val="none" w:sz="0" w:space="0" w:color="auto"/>
                  </w:divBdr>
                  <w:divsChild>
                    <w:div w:id="1917859921">
                      <w:marLeft w:val="0"/>
                      <w:marRight w:val="0"/>
                      <w:marTop w:val="0"/>
                      <w:marBottom w:val="0"/>
                      <w:divBdr>
                        <w:top w:val="none" w:sz="0" w:space="0" w:color="auto"/>
                        <w:left w:val="none" w:sz="0" w:space="0" w:color="auto"/>
                        <w:bottom w:val="none" w:sz="0" w:space="0" w:color="auto"/>
                        <w:right w:val="none" w:sz="0" w:space="0" w:color="auto"/>
                      </w:divBdr>
                    </w:div>
                  </w:divsChild>
                </w:div>
                <w:div w:id="1901363016">
                  <w:marLeft w:val="0"/>
                  <w:marRight w:val="0"/>
                  <w:marTop w:val="0"/>
                  <w:marBottom w:val="0"/>
                  <w:divBdr>
                    <w:top w:val="none" w:sz="0" w:space="0" w:color="auto"/>
                    <w:left w:val="none" w:sz="0" w:space="0" w:color="auto"/>
                    <w:bottom w:val="none" w:sz="0" w:space="0" w:color="auto"/>
                    <w:right w:val="none" w:sz="0" w:space="0" w:color="auto"/>
                  </w:divBdr>
                  <w:divsChild>
                    <w:div w:id="13494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9656">
          <w:marLeft w:val="0"/>
          <w:marRight w:val="0"/>
          <w:marTop w:val="0"/>
          <w:marBottom w:val="0"/>
          <w:divBdr>
            <w:top w:val="none" w:sz="0" w:space="0" w:color="auto"/>
            <w:left w:val="none" w:sz="0" w:space="0" w:color="auto"/>
            <w:bottom w:val="none" w:sz="0" w:space="0" w:color="auto"/>
            <w:right w:val="none" w:sz="0" w:space="0" w:color="auto"/>
          </w:divBdr>
          <w:divsChild>
            <w:div w:id="89202112">
              <w:marLeft w:val="0"/>
              <w:marRight w:val="0"/>
              <w:marTop w:val="0"/>
              <w:marBottom w:val="0"/>
              <w:divBdr>
                <w:top w:val="none" w:sz="0" w:space="0" w:color="auto"/>
                <w:left w:val="none" w:sz="0" w:space="0" w:color="auto"/>
                <w:bottom w:val="none" w:sz="0" w:space="0" w:color="auto"/>
                <w:right w:val="none" w:sz="0" w:space="0" w:color="auto"/>
              </w:divBdr>
              <w:divsChild>
                <w:div w:id="549149255">
                  <w:marLeft w:val="0"/>
                  <w:marRight w:val="0"/>
                  <w:marTop w:val="0"/>
                  <w:marBottom w:val="0"/>
                  <w:divBdr>
                    <w:top w:val="none" w:sz="0" w:space="0" w:color="auto"/>
                    <w:left w:val="none" w:sz="0" w:space="0" w:color="auto"/>
                    <w:bottom w:val="none" w:sz="0" w:space="0" w:color="auto"/>
                    <w:right w:val="none" w:sz="0" w:space="0" w:color="auto"/>
                  </w:divBdr>
                  <w:divsChild>
                    <w:div w:id="13178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ecuador.bestbrandingawards.com" TargetMode="External"/><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microsoft.com/office/2011/relationships/people" Target="peop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1393</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2024-11-21T12:13:00Z</cp:lastPrinted>
  <dcterms:created xsi:type="dcterms:W3CDTF">2025-01-16T14:40:00Z</dcterms:created>
  <dcterms:modified xsi:type="dcterms:W3CDTF">2025-03-27T21:40:00Z</dcterms:modified>
</cp:coreProperties>
</file>